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3F1AF" w14:textId="77777777" w:rsidR="007D6362" w:rsidRDefault="007D6362" w:rsidP="007D6362">
      <w:pPr>
        <w:jc w:val="center"/>
        <w:rPr>
          <w:b/>
        </w:rPr>
      </w:pPr>
    </w:p>
    <w:p w14:paraId="6CBB9732" w14:textId="77777777" w:rsidR="007D6362" w:rsidRDefault="007D6362" w:rsidP="007D6362">
      <w:pPr>
        <w:jc w:val="center"/>
        <w:rPr>
          <w:b/>
        </w:rPr>
      </w:pPr>
    </w:p>
    <w:p w14:paraId="73A44415" w14:textId="44F1CFE2" w:rsidR="007D6362" w:rsidRDefault="007D6362" w:rsidP="007D6362">
      <w:pPr>
        <w:jc w:val="center"/>
        <w:rPr>
          <w:b/>
        </w:rPr>
      </w:pPr>
    </w:p>
    <w:p w14:paraId="0BC0DE5B" w14:textId="77777777" w:rsidR="007D6362" w:rsidRDefault="007D6362" w:rsidP="007D6362">
      <w:pPr>
        <w:jc w:val="center"/>
        <w:rPr>
          <w:b/>
        </w:rPr>
      </w:pPr>
    </w:p>
    <w:p w14:paraId="7FD4E19F" w14:textId="61E7B57D" w:rsidR="007D6362" w:rsidRPr="00722285" w:rsidRDefault="00857A8E" w:rsidP="007D6362">
      <w:pPr>
        <w:jc w:val="center"/>
        <w:rPr>
          <w:b/>
        </w:rPr>
      </w:pPr>
      <w:r>
        <w:rPr>
          <w:b/>
        </w:rPr>
        <w:t xml:space="preserve">The </w:t>
      </w:r>
      <w:r w:rsidR="007D6362" w:rsidRPr="00474680">
        <w:rPr>
          <w:b/>
        </w:rPr>
        <w:t xml:space="preserve">Effect of 1:1 Cognitive Behavioral Therapy </w:t>
      </w:r>
      <w:commentRangeStart w:id="0"/>
      <w:r w:rsidR="007D6362" w:rsidRPr="00474680">
        <w:rPr>
          <w:b/>
        </w:rPr>
        <w:t xml:space="preserve">(CBT) </w:t>
      </w:r>
      <w:commentRangeEnd w:id="0"/>
      <w:r w:rsidR="00895801">
        <w:rPr>
          <w:rStyle w:val="CommentReference"/>
        </w:rPr>
        <w:commentReference w:id="0"/>
      </w:r>
      <w:r w:rsidR="007D6362" w:rsidRPr="00474680">
        <w:rPr>
          <w:b/>
        </w:rPr>
        <w:t>on Adult Patients with Diagnosis of De</w:t>
      </w:r>
      <w:commentRangeStart w:id="1"/>
      <w:r w:rsidR="007D6362" w:rsidRPr="00474680">
        <w:rPr>
          <w:b/>
        </w:rPr>
        <w:t>pressio</w:t>
      </w:r>
      <w:commentRangeStart w:id="2"/>
      <w:r w:rsidR="007D6362" w:rsidRPr="00474680">
        <w:rPr>
          <w:b/>
        </w:rPr>
        <w:t>n</w:t>
      </w:r>
      <w:commentRangeEnd w:id="1"/>
      <w:r w:rsidR="00231755">
        <w:rPr>
          <w:rStyle w:val="CommentReference"/>
        </w:rPr>
        <w:commentReference w:id="1"/>
      </w:r>
      <w:commentRangeEnd w:id="2"/>
      <w:r w:rsidR="00260B88">
        <w:rPr>
          <w:rStyle w:val="CommentReference"/>
        </w:rPr>
        <w:commentReference w:id="2"/>
      </w:r>
    </w:p>
    <w:p w14:paraId="24E084AE" w14:textId="77777777" w:rsidR="007D6362" w:rsidRPr="00722285" w:rsidRDefault="007D6362" w:rsidP="007D6362">
      <w:pPr>
        <w:rPr>
          <w:b/>
        </w:rPr>
      </w:pPr>
    </w:p>
    <w:p w14:paraId="544EBAB0" w14:textId="77777777" w:rsidR="007D6362" w:rsidRDefault="007D6362" w:rsidP="007D6362">
      <w:pPr>
        <w:pStyle w:val="AuthorList"/>
      </w:pPr>
      <w:r>
        <w:t xml:space="preserve"> </w:t>
      </w:r>
      <w:r w:rsidRPr="00E13BB4">
        <w:br/>
      </w:r>
    </w:p>
    <w:p w14:paraId="6B5CC39B" w14:textId="77777777" w:rsidR="007D6362" w:rsidRDefault="007D6362" w:rsidP="007D6362">
      <w:pPr>
        <w:pStyle w:val="AuthorList"/>
      </w:pPr>
    </w:p>
    <w:p w14:paraId="60C9110F" w14:textId="77777777" w:rsidR="007D6362" w:rsidRDefault="007D6362" w:rsidP="007D6362"/>
    <w:p w14:paraId="1CA0611D" w14:textId="77777777" w:rsidR="007D6362" w:rsidRDefault="007D6362" w:rsidP="007D6362"/>
    <w:p w14:paraId="4FBA6841" w14:textId="77777777" w:rsidR="007D6362" w:rsidRDefault="007D6362" w:rsidP="007D6362"/>
    <w:p w14:paraId="3D3E73D5" w14:textId="77777777" w:rsidR="007D6362" w:rsidRDefault="007D6362" w:rsidP="007D6362"/>
    <w:p w14:paraId="1FEE93A3" w14:textId="77777777" w:rsidR="007D6362" w:rsidRDefault="007D6362" w:rsidP="007D6362"/>
    <w:p w14:paraId="1EA2A537" w14:textId="77777777" w:rsidR="007D6362" w:rsidRDefault="007D6362" w:rsidP="007D6362"/>
    <w:p w14:paraId="60A8F004" w14:textId="77777777" w:rsidR="007D6362" w:rsidRPr="00E13BB4" w:rsidRDefault="007D6362" w:rsidP="007D6362"/>
    <w:p w14:paraId="4C0CBCC4" w14:textId="77777777" w:rsidR="007D6362" w:rsidRPr="00E13BB4" w:rsidRDefault="007D6362" w:rsidP="007D6362"/>
    <w:p w14:paraId="1FB299F3" w14:textId="77777777" w:rsidR="007D6362" w:rsidRPr="00B01D42" w:rsidRDefault="007D6362" w:rsidP="007D6362">
      <w:pPr>
        <w:jc w:val="center"/>
      </w:pPr>
    </w:p>
    <w:p w14:paraId="21C8C497" w14:textId="77777777" w:rsidR="007D6362" w:rsidRDefault="007D6362" w:rsidP="007D6362">
      <w:pPr>
        <w:suppressAutoHyphens w:val="0"/>
        <w:spacing w:line="240" w:lineRule="auto"/>
        <w:rPr>
          <w:highlight w:val="yellow"/>
        </w:rPr>
      </w:pPr>
      <w:r>
        <w:rPr>
          <w:highlight w:val="yellow"/>
        </w:rPr>
        <w:br w:type="page"/>
      </w:r>
    </w:p>
    <w:p w14:paraId="2E2A8902" w14:textId="77777777" w:rsidR="007D6362" w:rsidRPr="00BA4B4F" w:rsidRDefault="007D6362" w:rsidP="007D6362">
      <w:pPr>
        <w:pStyle w:val="Heading1"/>
      </w:pPr>
      <w:bookmarkStart w:id="3" w:name="_Toc172436920"/>
      <w:commentRangeStart w:id="4"/>
      <w:r w:rsidRPr="00BA4B4F">
        <w:lastRenderedPageBreak/>
        <w:t>Abstract</w:t>
      </w:r>
      <w:bookmarkEnd w:id="3"/>
    </w:p>
    <w:p w14:paraId="30D6D563"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Background:</w:t>
      </w:r>
      <w:commentRangeEnd w:id="4"/>
      <w:r w:rsidR="00231755">
        <w:rPr>
          <w:rStyle w:val="CommentReference"/>
          <w:rFonts w:ascii="Times New Roman" w:eastAsia="Times New Roman" w:hAnsi="Times New Roman" w:cs="Times New Roman"/>
          <w:lang w:eastAsia="en-US"/>
        </w:rPr>
        <w:commentReference w:id="4"/>
      </w:r>
    </w:p>
    <w:p w14:paraId="3CC511A1"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 xml:space="preserve">Problem: </w:t>
      </w:r>
    </w:p>
    <w:p w14:paraId="6F421F15"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Methods:</w:t>
      </w:r>
    </w:p>
    <w:p w14:paraId="56AF616A"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2138F1DB"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Results:</w:t>
      </w:r>
    </w:p>
    <w:p w14:paraId="20A329F0" w14:textId="77777777" w:rsidR="007D6362" w:rsidRDefault="007D6362" w:rsidP="007D6362">
      <w:pPr>
        <w:pStyle w:val="NoSpacing"/>
        <w:rPr>
          <w:rFonts w:ascii="Times New Roman" w:hAnsi="Times New Roman" w:cs="Times New Roman"/>
          <w:b/>
          <w:bCs/>
        </w:rPr>
      </w:pPr>
      <w:r w:rsidRPr="00186012">
        <w:rPr>
          <w:rFonts w:ascii="Times New Roman" w:hAnsi="Times New Roman" w:cs="Times New Roman"/>
          <w:b/>
          <w:bCs/>
        </w:rPr>
        <w:t>Conclusions:</w:t>
      </w:r>
    </w:p>
    <w:p w14:paraId="2E8CABB0" w14:textId="77777777" w:rsidR="007D6362" w:rsidRDefault="007D6362" w:rsidP="007D6362">
      <w:pPr>
        <w:pStyle w:val="NoSpacing"/>
        <w:rPr>
          <w:rFonts w:ascii="Times New Roman" w:hAnsi="Times New Roman" w:cs="Times New Roman"/>
          <w:b/>
          <w:bCs/>
        </w:rPr>
      </w:pPr>
    </w:p>
    <w:p w14:paraId="65A34E0F" w14:textId="77777777" w:rsidR="007D6362" w:rsidRDefault="007D6362" w:rsidP="007D6362">
      <w:pPr>
        <w:pStyle w:val="NoSpacing"/>
        <w:rPr>
          <w:rFonts w:ascii="Times New Roman" w:hAnsi="Times New Roman" w:cs="Times New Roman"/>
          <w:b/>
          <w:bCs/>
        </w:rPr>
      </w:pPr>
    </w:p>
    <w:p w14:paraId="44F68E75" w14:textId="77777777" w:rsidR="007D6362" w:rsidRDefault="007D6362" w:rsidP="007D6362">
      <w:pPr>
        <w:pStyle w:val="NoSpacing"/>
        <w:rPr>
          <w:rFonts w:ascii="Times New Roman" w:hAnsi="Times New Roman" w:cs="Times New Roman"/>
          <w:b/>
          <w:bCs/>
        </w:rPr>
      </w:pPr>
    </w:p>
    <w:p w14:paraId="41C405C1" w14:textId="77777777" w:rsidR="007D6362" w:rsidRPr="00186012" w:rsidRDefault="007D6362" w:rsidP="007D6362">
      <w:pPr>
        <w:pStyle w:val="NoSpacing"/>
        <w:rPr>
          <w:rFonts w:ascii="Times New Roman" w:hAnsi="Times New Roman" w:cs="Times New Roman"/>
          <w:b/>
          <w:bCs/>
        </w:rPr>
      </w:pPr>
    </w:p>
    <w:p w14:paraId="181DA27E" w14:textId="77777777" w:rsidR="007D6362" w:rsidRDefault="007D6362" w:rsidP="007D6362">
      <w:pPr>
        <w:ind w:firstLine="720"/>
        <w:rPr>
          <w:i/>
        </w:rPr>
      </w:pPr>
      <w:r w:rsidRPr="00186012">
        <w:rPr>
          <w:rStyle w:val="Emphasis"/>
        </w:rPr>
        <w:t>Keywords</w:t>
      </w:r>
      <w:r w:rsidRPr="00186012">
        <w:t xml:space="preserve">:  </w:t>
      </w:r>
      <w:sdt>
        <w:sdtPr>
          <w:rPr>
            <w:i/>
          </w:rPr>
          <w:alias w:val="Keywords for abstract:"/>
          <w:tag w:val="Keywords for abstract:"/>
          <w:id w:val="1136374635"/>
          <w:placeholder>
            <w:docPart w:val="EB5E933DCCF14D3D87E883B07E2BB089"/>
          </w:placeholder>
          <w:temporary/>
          <w:showingPlcHdr/>
          <w:text/>
        </w:sdtPr>
        <w:sdtEndPr>
          <w:rPr>
            <w:i w:val="0"/>
          </w:rPr>
        </w:sdtEndPr>
        <w:sdtContent>
          <w:r w:rsidRPr="009E1315">
            <w:rPr>
              <w:i/>
            </w:rPr>
            <w:t>[Click here to add keywords.]</w:t>
          </w:r>
        </w:sdtContent>
      </w:sdt>
    </w:p>
    <w:p w14:paraId="43EF8C65" w14:textId="77777777" w:rsidR="007D6362" w:rsidRDefault="007D6362" w:rsidP="007D6362">
      <w:pPr>
        <w:ind w:firstLine="720"/>
        <w:rPr>
          <w:i/>
        </w:rPr>
      </w:pPr>
    </w:p>
    <w:p w14:paraId="57E9E99D" w14:textId="77777777" w:rsidR="007D6362" w:rsidRDefault="007D6362" w:rsidP="007D6362">
      <w:pPr>
        <w:ind w:firstLine="720"/>
        <w:rPr>
          <w:iCs/>
        </w:rPr>
      </w:pPr>
    </w:p>
    <w:p w14:paraId="43B40D98" w14:textId="77777777" w:rsidR="007D6362" w:rsidRDefault="007D6362" w:rsidP="007D6362">
      <w:pPr>
        <w:ind w:firstLine="720"/>
        <w:rPr>
          <w:iCs/>
        </w:rPr>
      </w:pPr>
    </w:p>
    <w:p w14:paraId="6D7A46B9" w14:textId="77777777" w:rsidR="007D6362" w:rsidRDefault="007D6362" w:rsidP="007D6362">
      <w:pPr>
        <w:ind w:firstLine="720"/>
      </w:pPr>
      <w:r>
        <w:br w:type="page"/>
      </w:r>
    </w:p>
    <w:p w14:paraId="06F8247E" w14:textId="77777777" w:rsidR="007D6362" w:rsidRDefault="007D6362" w:rsidP="007D6362">
      <w:pPr>
        <w:pStyle w:val="Heading1"/>
      </w:pPr>
      <w:bookmarkStart w:id="5" w:name="_Toc172436921"/>
      <w:r>
        <w:lastRenderedPageBreak/>
        <w:t>Dedication</w:t>
      </w:r>
      <w:bookmarkEnd w:id="5"/>
    </w:p>
    <w:p w14:paraId="789C9DDB" w14:textId="77777777" w:rsidR="007D6362" w:rsidRDefault="007D6362" w:rsidP="007D6362">
      <w:r>
        <w:br w:type="page"/>
      </w:r>
    </w:p>
    <w:p w14:paraId="2B60E195" w14:textId="77777777" w:rsidR="007D6362" w:rsidRDefault="007D6362" w:rsidP="007D6362">
      <w:pPr>
        <w:pStyle w:val="Heading1"/>
      </w:pPr>
      <w:bookmarkStart w:id="6" w:name="_Toc172436922"/>
      <w:r>
        <w:lastRenderedPageBreak/>
        <w:t>Acknowledgment</w:t>
      </w:r>
      <w:bookmarkEnd w:id="6"/>
    </w:p>
    <w:p w14:paraId="3EBAD0E5" w14:textId="77777777" w:rsidR="007D6362" w:rsidRPr="00641DBD" w:rsidRDefault="007D6362" w:rsidP="007D6362">
      <w:pPr>
        <w:rPr>
          <w:i/>
        </w:rPr>
      </w:pPr>
    </w:p>
    <w:p w14:paraId="1FECAAC6" w14:textId="77777777" w:rsidR="007D6362" w:rsidRPr="0047129A" w:rsidRDefault="007D6362" w:rsidP="007D6362">
      <w:pPr>
        <w:pStyle w:val="BodyText"/>
      </w:pPr>
    </w:p>
    <w:p w14:paraId="55602FA4" w14:textId="77777777" w:rsidR="007D6362" w:rsidRDefault="007D6362" w:rsidP="007D6362">
      <w:pPr>
        <w:ind w:firstLine="720"/>
      </w:pPr>
    </w:p>
    <w:p w14:paraId="66108BE1" w14:textId="77777777" w:rsidR="007D6362" w:rsidRDefault="007D6362" w:rsidP="007D6362">
      <w:pPr>
        <w:ind w:firstLine="720"/>
      </w:pPr>
    </w:p>
    <w:p w14:paraId="23D326C2" w14:textId="77777777" w:rsidR="007D6362" w:rsidRDefault="007D6362" w:rsidP="007D6362">
      <w:pPr>
        <w:ind w:firstLine="720"/>
      </w:pPr>
    </w:p>
    <w:p w14:paraId="7682A927" w14:textId="77777777" w:rsidR="007D6362" w:rsidRDefault="007D6362" w:rsidP="007D6362">
      <w:pPr>
        <w:ind w:firstLine="720"/>
      </w:pPr>
    </w:p>
    <w:p w14:paraId="0DA044B7" w14:textId="77777777" w:rsidR="007D6362" w:rsidRDefault="007D6362" w:rsidP="007D6362">
      <w:pPr>
        <w:ind w:firstLine="720"/>
      </w:pPr>
    </w:p>
    <w:p w14:paraId="5878EA95" w14:textId="77777777" w:rsidR="007D6362" w:rsidRDefault="007D6362" w:rsidP="007D6362">
      <w:pPr>
        <w:ind w:firstLine="720"/>
      </w:pPr>
    </w:p>
    <w:p w14:paraId="31CC489F" w14:textId="77777777" w:rsidR="007D6362" w:rsidRDefault="007D6362" w:rsidP="007D6362">
      <w:pPr>
        <w:ind w:firstLine="720"/>
      </w:pPr>
    </w:p>
    <w:p w14:paraId="050AC439" w14:textId="77777777" w:rsidR="007D6362" w:rsidRDefault="007D6362" w:rsidP="007D6362">
      <w:pPr>
        <w:ind w:firstLine="720"/>
      </w:pPr>
    </w:p>
    <w:p w14:paraId="091664A0" w14:textId="77777777" w:rsidR="007D6362" w:rsidRDefault="007D6362" w:rsidP="007D6362">
      <w:pPr>
        <w:ind w:firstLine="720"/>
      </w:pPr>
    </w:p>
    <w:p w14:paraId="3B1EFE28" w14:textId="77777777" w:rsidR="007D6362" w:rsidRDefault="007D6362" w:rsidP="007D6362">
      <w:pPr>
        <w:ind w:firstLine="720"/>
      </w:pPr>
    </w:p>
    <w:p w14:paraId="2F090891" w14:textId="77777777" w:rsidR="007D6362" w:rsidRDefault="007D6362" w:rsidP="007D6362"/>
    <w:p w14:paraId="089A79D2" w14:textId="77777777" w:rsidR="007D6362" w:rsidRDefault="007D6362" w:rsidP="007D6362"/>
    <w:p w14:paraId="29402A48" w14:textId="77777777" w:rsidR="007D6362" w:rsidRDefault="007D6362" w:rsidP="007D6362"/>
    <w:p w14:paraId="1DA2E074" w14:textId="77777777" w:rsidR="007D6362" w:rsidRDefault="007D6362" w:rsidP="007D6362"/>
    <w:p w14:paraId="0C8982E2" w14:textId="77777777" w:rsidR="007D6362" w:rsidRDefault="007D6362" w:rsidP="007D6362"/>
    <w:p w14:paraId="126EC92F" w14:textId="77777777" w:rsidR="007D6362" w:rsidRDefault="007D6362" w:rsidP="007D6362"/>
    <w:p w14:paraId="3F28C294" w14:textId="77777777" w:rsidR="007D6362" w:rsidRDefault="007D6362" w:rsidP="007D6362"/>
    <w:p w14:paraId="19BD6B94" w14:textId="77777777" w:rsidR="007D6362" w:rsidRDefault="007D6362" w:rsidP="007D6362">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12D4CF01" w14:textId="77777777" w:rsidR="007D6362" w:rsidRPr="00AF60D0" w:rsidRDefault="007D6362" w:rsidP="007D6362">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45992668" w14:textId="0AA7B608" w:rsidR="007D6362" w:rsidRPr="007D6362" w:rsidRDefault="007D6362">
          <w:pPr>
            <w:pStyle w:val="TOC2"/>
            <w:rPr>
              <w:rFonts w:asciiTheme="minorHAnsi" w:eastAsiaTheme="minorEastAsia" w:hAnsiTheme="minorHAnsi" w:cstheme="minorBidi"/>
              <w:color w:val="auto"/>
              <w:sz w:val="22"/>
              <w:szCs w:val="22"/>
              <w:lang w:val="en-GB" w:eastAsia="en-GB"/>
            </w:rPr>
          </w:pPr>
          <w:r w:rsidRPr="007D6362">
            <w:rPr>
              <w:color w:val="auto"/>
            </w:rPr>
            <w:fldChar w:fldCharType="begin"/>
          </w:r>
          <w:r w:rsidRPr="007D6362">
            <w:rPr>
              <w:color w:val="auto"/>
            </w:rPr>
            <w:instrText xml:space="preserve"> TOC \h \z \t "Heading 1,2,Heading 2,3,Heading 3,4,Heading 4,5,Section,1" </w:instrText>
          </w:r>
          <w:r w:rsidRPr="007D6362">
            <w:rPr>
              <w:color w:val="auto"/>
            </w:rPr>
            <w:fldChar w:fldCharType="separate"/>
          </w:r>
          <w:hyperlink w:anchor="_Toc172436920" w:history="1">
            <w:r w:rsidRPr="007D6362">
              <w:rPr>
                <w:rStyle w:val="Hyperlink"/>
                <w:color w:val="auto"/>
              </w:rPr>
              <w:t>Abstract</w:t>
            </w:r>
            <w:r w:rsidRPr="007D6362">
              <w:rPr>
                <w:webHidden/>
                <w:color w:val="auto"/>
              </w:rPr>
              <w:tab/>
            </w:r>
            <w:r w:rsidRPr="007D6362">
              <w:rPr>
                <w:webHidden/>
                <w:color w:val="auto"/>
              </w:rPr>
              <w:fldChar w:fldCharType="begin"/>
            </w:r>
            <w:r w:rsidRPr="007D6362">
              <w:rPr>
                <w:webHidden/>
                <w:color w:val="auto"/>
              </w:rPr>
              <w:instrText xml:space="preserve"> PAGEREF _Toc172436920 \h </w:instrText>
            </w:r>
            <w:r w:rsidRPr="007D6362">
              <w:rPr>
                <w:webHidden/>
                <w:color w:val="auto"/>
              </w:rPr>
            </w:r>
            <w:r w:rsidRPr="007D6362">
              <w:rPr>
                <w:webHidden/>
                <w:color w:val="auto"/>
              </w:rPr>
              <w:fldChar w:fldCharType="separate"/>
            </w:r>
            <w:r w:rsidRPr="007D6362">
              <w:rPr>
                <w:webHidden/>
                <w:color w:val="auto"/>
              </w:rPr>
              <w:t>2</w:t>
            </w:r>
            <w:r w:rsidRPr="007D6362">
              <w:rPr>
                <w:webHidden/>
                <w:color w:val="auto"/>
              </w:rPr>
              <w:fldChar w:fldCharType="end"/>
            </w:r>
          </w:hyperlink>
        </w:p>
        <w:p w14:paraId="1F6337A1" w14:textId="7CF5A23E"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21" w:history="1">
            <w:r w:rsidR="007D6362" w:rsidRPr="007D6362">
              <w:rPr>
                <w:rStyle w:val="Hyperlink"/>
                <w:color w:val="auto"/>
              </w:rPr>
              <w:t>Dedication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_Toc172436921 \h </w:instrText>
            </w:r>
            <w:r w:rsidR="007D6362" w:rsidRPr="007D6362">
              <w:rPr>
                <w:webHidden/>
                <w:color w:val="auto"/>
              </w:rPr>
            </w:r>
            <w:r w:rsidR="007D6362" w:rsidRPr="007D6362">
              <w:rPr>
                <w:webHidden/>
                <w:color w:val="auto"/>
              </w:rPr>
              <w:fldChar w:fldCharType="separate"/>
            </w:r>
            <w:r w:rsidR="007D6362" w:rsidRPr="007D6362">
              <w:rPr>
                <w:webHidden/>
                <w:color w:val="auto"/>
              </w:rPr>
              <w:t>3</w:t>
            </w:r>
            <w:r w:rsidR="007D6362" w:rsidRPr="007D6362">
              <w:rPr>
                <w:webHidden/>
                <w:color w:val="auto"/>
              </w:rPr>
              <w:fldChar w:fldCharType="end"/>
            </w:r>
          </w:hyperlink>
        </w:p>
        <w:p w14:paraId="3C59D8C8" w14:textId="4790C577"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22" w:history="1">
            <w:r w:rsidR="007D6362" w:rsidRPr="007D6362">
              <w:rPr>
                <w:rStyle w:val="Hyperlink"/>
                <w:color w:val="auto"/>
              </w:rPr>
              <w:t>Acknowledgment</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_Toc172436922 \h </w:instrText>
            </w:r>
            <w:r w:rsidR="007D6362" w:rsidRPr="007D6362">
              <w:rPr>
                <w:webHidden/>
                <w:color w:val="auto"/>
              </w:rPr>
            </w:r>
            <w:r w:rsidR="007D6362" w:rsidRPr="007D6362">
              <w:rPr>
                <w:webHidden/>
                <w:color w:val="auto"/>
              </w:rPr>
              <w:fldChar w:fldCharType="separate"/>
            </w:r>
            <w:r w:rsidR="007D6362" w:rsidRPr="007D6362">
              <w:rPr>
                <w:webHidden/>
                <w:color w:val="auto"/>
              </w:rPr>
              <w:t>4</w:t>
            </w:r>
            <w:r w:rsidR="007D6362" w:rsidRPr="007D6362">
              <w:rPr>
                <w:webHidden/>
                <w:color w:val="auto"/>
              </w:rPr>
              <w:fldChar w:fldCharType="end"/>
            </w:r>
          </w:hyperlink>
        </w:p>
        <w:p w14:paraId="5DDE3A76" w14:textId="7BEB8DA0"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23" w:history="1">
            <w:r w:rsidR="007D6362" w:rsidRPr="007D6362">
              <w:rPr>
                <w:rStyle w:val="Hyperlink"/>
                <w:color w:val="auto"/>
              </w:rPr>
              <w:t>Problem</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_Toc172436923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3175977C" w14:textId="323765AF"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24" w:history="1">
            <w:r w:rsidR="007D6362" w:rsidRPr="007D6362">
              <w:rPr>
                <w:rStyle w:val="Hyperlink"/>
                <w:color w:val="auto"/>
              </w:rPr>
              <w:t>Project Aim and Supporting Objectives (NR 702)</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_Toc172436924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074148FE" w14:textId="0B673359"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25" w:history="1">
            <w:r w:rsidR="007D6362" w:rsidRPr="007D6362">
              <w:rPr>
                <w:rStyle w:val="Hyperlink"/>
                <w:color w:val="auto"/>
              </w:rPr>
              <w:t>Practice Question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_Toc172436925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6E99DCB0" w14:textId="6D3B2882"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26" w:history="1">
            <w:r w:rsidR="007D6362" w:rsidRPr="007D6362">
              <w:rPr>
                <w:rStyle w:val="Hyperlink"/>
                <w:color w:val="auto"/>
              </w:rPr>
              <w:t>Research Synthesis and Evidence-Based Intervention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_Toc172436926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1FB4306B" w14:textId="35D2F582"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27" w:history="1">
            <w:r w:rsidR="007D6362" w:rsidRPr="007D6362">
              <w:rPr>
                <w:rStyle w:val="Hyperlink"/>
                <w:color w:val="auto"/>
              </w:rPr>
              <w:t>Methodology</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_Toc172436927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5EB242AD" w14:textId="79730C97" w:rsidR="007D6362" w:rsidRPr="007D6362" w:rsidRDefault="00042B09">
          <w:pPr>
            <w:pStyle w:val="TOC3"/>
            <w:rPr>
              <w:rFonts w:asciiTheme="minorHAnsi" w:eastAsiaTheme="minorEastAsia" w:hAnsiTheme="minorHAnsi" w:cstheme="minorBidi"/>
              <w:color w:val="auto"/>
              <w:sz w:val="22"/>
              <w:szCs w:val="22"/>
              <w:lang w:val="en-GB" w:eastAsia="en-GB"/>
            </w:rPr>
          </w:pPr>
          <w:hyperlink w:anchor="_Toc172436928" w:history="1">
            <w:r w:rsidR="007D6362" w:rsidRPr="007D6362">
              <w:rPr>
                <w:rStyle w:val="Hyperlink"/>
                <w:color w:val="auto"/>
              </w:rPr>
              <w:t>Organizational Setting</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_Toc172436928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77B4BD76" w14:textId="3DB9F07B" w:rsidR="007D6362" w:rsidRPr="007D6362" w:rsidRDefault="00042B09">
          <w:pPr>
            <w:pStyle w:val="TOC3"/>
            <w:rPr>
              <w:rFonts w:asciiTheme="minorHAnsi" w:eastAsiaTheme="minorEastAsia" w:hAnsiTheme="minorHAnsi" w:cstheme="minorBidi"/>
              <w:color w:val="auto"/>
              <w:sz w:val="22"/>
              <w:szCs w:val="22"/>
              <w:lang w:val="en-GB" w:eastAsia="en-GB"/>
            </w:rPr>
          </w:pPr>
          <w:hyperlink w:anchor="_Toc172436929" w:history="1">
            <w:r w:rsidR="007D6362" w:rsidRPr="007D6362">
              <w:rPr>
                <w:rStyle w:val="Hyperlink"/>
                <w:color w:val="auto"/>
              </w:rPr>
              <w:t>Population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_Toc172436929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6BD5572B" w14:textId="2A8F068E" w:rsidR="007D6362" w:rsidRPr="007D6362" w:rsidRDefault="00042B09">
          <w:pPr>
            <w:pStyle w:val="TOC3"/>
            <w:rPr>
              <w:rFonts w:asciiTheme="minorHAnsi" w:eastAsiaTheme="minorEastAsia" w:hAnsiTheme="minorHAnsi" w:cstheme="minorBidi"/>
              <w:color w:val="auto"/>
              <w:sz w:val="22"/>
              <w:szCs w:val="22"/>
              <w:lang w:val="en-GB" w:eastAsia="en-GB"/>
            </w:rPr>
          </w:pPr>
          <w:hyperlink w:anchor="_Toc172436930" w:history="1">
            <w:r w:rsidR="007D6362" w:rsidRPr="007D6362">
              <w:rPr>
                <w:rStyle w:val="Hyperlink"/>
                <w:color w:val="auto"/>
              </w:rPr>
              <w:t>Translation Science (or QI Model + Nursing Theory) and Project Management</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_Toc172436930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727DFDD6" w14:textId="6EEB2EED" w:rsidR="007D6362" w:rsidRPr="007D6362" w:rsidRDefault="00042B09">
          <w:pPr>
            <w:pStyle w:val="TOC3"/>
            <w:rPr>
              <w:rFonts w:asciiTheme="minorHAnsi" w:eastAsiaTheme="minorEastAsia" w:hAnsiTheme="minorHAnsi" w:cstheme="minorBidi"/>
              <w:color w:val="auto"/>
              <w:sz w:val="22"/>
              <w:szCs w:val="22"/>
              <w:lang w:val="en-GB" w:eastAsia="en-GB"/>
            </w:rPr>
          </w:pPr>
          <w:hyperlink w:anchor="_Toc172436931" w:history="1">
            <w:r w:rsidR="007D6362" w:rsidRPr="007D6362">
              <w:rPr>
                <w:rStyle w:val="Hyperlink"/>
                <w:color w:val="auto"/>
              </w:rPr>
              <w:t>Plans for Sustainability</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_Toc172436931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667FE643" w14:textId="4161795A"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32" w:history="1">
            <w:r w:rsidR="007D6362" w:rsidRPr="007D6362">
              <w:rPr>
                <w:rStyle w:val="Hyperlink"/>
                <w:color w:val="auto"/>
              </w:rPr>
              <w:t>Barriers, Facilitators, Ethical Considerations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_Toc172436932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53B18B5B" w14:textId="39D27208"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33" w:history="1">
            <w:r w:rsidR="007D6362" w:rsidRPr="007D6362">
              <w:rPr>
                <w:rStyle w:val="Hyperlink"/>
                <w:color w:val="auto"/>
              </w:rPr>
              <w:t>Data Collection and Analysis  Plan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_Toc172436933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5D3BF4EE" w14:textId="1493ED82"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34" w:history="1">
            <w:r w:rsidR="007D6362" w:rsidRPr="007D6362">
              <w:rPr>
                <w:rStyle w:val="Hyperlink"/>
                <w:color w:val="auto"/>
              </w:rPr>
              <w:t>Required Resources and Proposed Budget</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_Toc172436934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60302441" w14:textId="7AE81516"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35" w:history="1">
            <w:r w:rsidR="007D6362" w:rsidRPr="007D6362">
              <w:rPr>
                <w:rStyle w:val="Hyperlink"/>
                <w:color w:val="auto"/>
              </w:rPr>
              <w:t>Results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_Toc172436935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31EBAAA1" w14:textId="056A49CE"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36" w:history="1">
            <w:r w:rsidR="007D6362" w:rsidRPr="007D6362">
              <w:rPr>
                <w:rStyle w:val="Hyperlink"/>
                <w:color w:val="auto"/>
              </w:rPr>
              <w:t>Conclusions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_Toc172436936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38FDB43C" w14:textId="10F78249"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37" w:history="1">
            <w:r w:rsidR="007D6362" w:rsidRPr="007D6362">
              <w:rPr>
                <w:rStyle w:val="Hyperlink"/>
                <w:color w:val="auto"/>
              </w:rPr>
              <w:t>Clinical Relevance</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_Toc172436937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77F84227" w14:textId="4E16C616"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38" w:history="1">
            <w:r w:rsidR="007D6362" w:rsidRPr="007D6362">
              <w:rPr>
                <w:rStyle w:val="Hyperlink"/>
                <w:color w:val="auto"/>
              </w:rPr>
              <w:t>References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_Toc172436938 \h </w:instrText>
            </w:r>
            <w:r w:rsidR="007D6362" w:rsidRPr="007D6362">
              <w:rPr>
                <w:webHidden/>
                <w:color w:val="auto"/>
              </w:rPr>
            </w:r>
            <w:r w:rsidR="007D6362" w:rsidRPr="007D6362">
              <w:rPr>
                <w:webHidden/>
                <w:color w:val="auto"/>
              </w:rPr>
              <w:fldChar w:fldCharType="separate"/>
            </w:r>
            <w:r w:rsidR="007D6362" w:rsidRPr="007D6362">
              <w:rPr>
                <w:webHidden/>
                <w:color w:val="auto"/>
              </w:rPr>
              <w:t>8</w:t>
            </w:r>
            <w:r w:rsidR="007D6362" w:rsidRPr="007D6362">
              <w:rPr>
                <w:webHidden/>
                <w:color w:val="auto"/>
              </w:rPr>
              <w:fldChar w:fldCharType="end"/>
            </w:r>
          </w:hyperlink>
        </w:p>
        <w:p w14:paraId="0A0EC2A4" w14:textId="26F0C0ED" w:rsidR="007D6362" w:rsidRPr="007D6362" w:rsidRDefault="00042B09">
          <w:pPr>
            <w:pStyle w:val="TOC1"/>
            <w:rPr>
              <w:rFonts w:asciiTheme="minorHAnsi" w:eastAsiaTheme="minorEastAsia" w:hAnsiTheme="minorHAnsi" w:cstheme="minorBidi"/>
              <w:sz w:val="22"/>
              <w:szCs w:val="22"/>
              <w:lang w:val="en-GB" w:eastAsia="en-GB"/>
            </w:rPr>
          </w:pPr>
          <w:hyperlink w:anchor="_Toc172436939" w:history="1">
            <w:r w:rsidR="007D6362" w:rsidRPr="007D6362">
              <w:rPr>
                <w:rStyle w:val="Hyperlink"/>
                <w:color w:val="auto"/>
              </w:rPr>
              <w:t>Appendices, Tables, and Figures</w:t>
            </w:r>
            <w:r w:rsidR="007D6362" w:rsidRPr="007D6362">
              <w:rPr>
                <w:webHidden/>
              </w:rPr>
              <w:tab/>
            </w:r>
            <w:r w:rsidR="007D6362" w:rsidRPr="007D6362">
              <w:rPr>
                <w:webHidden/>
              </w:rPr>
              <w:fldChar w:fldCharType="begin"/>
            </w:r>
            <w:r w:rsidR="007D6362" w:rsidRPr="007D6362">
              <w:rPr>
                <w:webHidden/>
              </w:rPr>
              <w:instrText xml:space="preserve"> PAGEREF _Toc172436939 \h </w:instrText>
            </w:r>
            <w:r w:rsidR="007D6362" w:rsidRPr="007D6362">
              <w:rPr>
                <w:webHidden/>
              </w:rPr>
            </w:r>
            <w:r w:rsidR="007D6362" w:rsidRPr="007D6362">
              <w:rPr>
                <w:webHidden/>
              </w:rPr>
              <w:fldChar w:fldCharType="separate"/>
            </w:r>
            <w:r w:rsidR="007D6362" w:rsidRPr="007D6362">
              <w:rPr>
                <w:webHidden/>
              </w:rPr>
              <w:t>9</w:t>
            </w:r>
            <w:r w:rsidR="007D6362" w:rsidRPr="007D6362">
              <w:rPr>
                <w:webHidden/>
              </w:rPr>
              <w:fldChar w:fldCharType="end"/>
            </w:r>
          </w:hyperlink>
        </w:p>
        <w:p w14:paraId="734DB36A" w14:textId="77F842E1"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40" w:history="1">
            <w:r w:rsidR="007D6362" w:rsidRPr="007D6362">
              <w:rPr>
                <w:rStyle w:val="Hyperlink"/>
                <w:color w:val="auto"/>
              </w:rPr>
              <w:t>Appendix B</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_Toc172436940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06E8DF4D" w14:textId="337702CF"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41" w:history="1">
            <w:r w:rsidR="007D6362" w:rsidRPr="007D6362">
              <w:rPr>
                <w:rStyle w:val="Hyperlink"/>
                <w:color w:val="auto"/>
              </w:rPr>
              <w:t>Appendix C</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_Toc172436941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2ECB2EC4" w14:textId="26CCF052"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42" w:history="1">
            <w:r w:rsidR="007D6362" w:rsidRPr="007D6362">
              <w:rPr>
                <w:rStyle w:val="Hyperlink"/>
                <w:color w:val="auto"/>
              </w:rPr>
              <w:t>Appendix D</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_Toc172436942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43CDEBF8" w14:textId="07F4908E" w:rsidR="007D6362" w:rsidRPr="007D6362" w:rsidRDefault="00042B09">
          <w:pPr>
            <w:pStyle w:val="TOC2"/>
            <w:rPr>
              <w:rFonts w:asciiTheme="minorHAnsi" w:eastAsiaTheme="minorEastAsia" w:hAnsiTheme="minorHAnsi" w:cstheme="minorBidi"/>
              <w:color w:val="auto"/>
              <w:sz w:val="22"/>
              <w:szCs w:val="22"/>
              <w:lang w:val="en-GB" w:eastAsia="en-GB"/>
            </w:rPr>
          </w:pPr>
          <w:hyperlink w:anchor="_Toc172436943" w:history="1">
            <w:r w:rsidR="007D6362" w:rsidRPr="007D6362">
              <w:rPr>
                <w:rStyle w:val="Hyperlink"/>
                <w:color w:val="auto"/>
              </w:rPr>
              <w:t>Appendix E</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_Toc172436943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7AECE67D" w14:textId="208FBED8" w:rsidR="007D6362" w:rsidRPr="00B94BA7" w:rsidRDefault="007D6362" w:rsidP="007D6362">
          <w:pPr>
            <w:spacing w:line="240" w:lineRule="auto"/>
          </w:pPr>
          <w:r w:rsidRPr="007D6362">
            <w:fldChar w:fldCharType="end"/>
          </w:r>
        </w:p>
      </w:sdtContent>
    </w:sdt>
    <w:p w14:paraId="6D534796" w14:textId="77777777" w:rsidR="007D6362" w:rsidRDefault="007D6362" w:rsidP="007D6362">
      <w:pPr>
        <w:jc w:val="center"/>
        <w:rPr>
          <w:b/>
        </w:rPr>
      </w:pPr>
    </w:p>
    <w:p w14:paraId="2EEE4133" w14:textId="77777777" w:rsidR="007D6362" w:rsidRDefault="007D6362" w:rsidP="007D6362">
      <w:pPr>
        <w:suppressAutoHyphens w:val="0"/>
        <w:spacing w:line="240" w:lineRule="auto"/>
        <w:rPr>
          <w:b/>
        </w:rPr>
      </w:pPr>
      <w:r>
        <w:rPr>
          <w:b/>
        </w:rPr>
        <w:br w:type="page"/>
      </w:r>
    </w:p>
    <w:p w14:paraId="0548172D" w14:textId="628A0AD4" w:rsidR="007D6362" w:rsidRPr="00802A01" w:rsidRDefault="00857A8E" w:rsidP="007D6362">
      <w:pPr>
        <w:jc w:val="center"/>
        <w:rPr>
          <w:b/>
        </w:rPr>
      </w:pPr>
      <w:r>
        <w:rPr>
          <w:b/>
        </w:rPr>
        <w:lastRenderedPageBreak/>
        <w:t xml:space="preserve">The </w:t>
      </w:r>
      <w:r w:rsidR="007D6362" w:rsidRPr="00474680">
        <w:rPr>
          <w:b/>
        </w:rPr>
        <w:t xml:space="preserve">Effect of 1:1 Cognitive Behavioral Therapy </w:t>
      </w:r>
      <w:del w:id="7" w:author="Cortez, Susan Coursen" w:date="2024-08-04T10:15:00Z" w16du:dateUtc="2024-08-04T15:15:00Z">
        <w:r w:rsidR="007D6362" w:rsidRPr="00474680" w:rsidDel="00AE575C">
          <w:rPr>
            <w:b/>
          </w:rPr>
          <w:delText xml:space="preserve">(CBT) </w:delText>
        </w:r>
      </w:del>
      <w:r w:rsidR="007D6362" w:rsidRPr="00474680">
        <w:rPr>
          <w:b/>
        </w:rPr>
        <w:t>on Adult Patients with Di</w:t>
      </w:r>
      <w:commentRangeStart w:id="8"/>
      <w:r w:rsidR="007D6362" w:rsidRPr="00474680">
        <w:rPr>
          <w:b/>
        </w:rPr>
        <w:t xml:space="preserve">agnosis of </w:t>
      </w:r>
      <w:commentRangeEnd w:id="8"/>
      <w:r w:rsidR="00260B88">
        <w:rPr>
          <w:rStyle w:val="CommentReference"/>
        </w:rPr>
        <w:commentReference w:id="8"/>
      </w:r>
      <w:r w:rsidR="007D6362" w:rsidRPr="00474680">
        <w:rPr>
          <w:b/>
        </w:rPr>
        <w:t>Depression</w:t>
      </w:r>
    </w:p>
    <w:p w14:paraId="39ADBE10" w14:textId="1C5CD9D8" w:rsidR="007D6362" w:rsidRPr="00802A01" w:rsidRDefault="007D6362" w:rsidP="007D6362">
      <w:pPr>
        <w:ind w:firstLine="720"/>
      </w:pPr>
      <w:r w:rsidRPr="00474680">
        <w:t>The burden</w:t>
      </w:r>
      <w:r>
        <w:t xml:space="preserve"> </w:t>
      </w:r>
      <w:r w:rsidR="00642D52">
        <w:t xml:space="preserve">of </w:t>
      </w:r>
      <w:r>
        <w:t xml:space="preserve">depression has continually increased in the United States and across the globe, despite improvements in access to </w:t>
      </w:r>
      <w:commentRangeStart w:id="9"/>
      <w:r>
        <w:t>ca</w:t>
      </w:r>
      <w:commentRangeStart w:id="10"/>
      <w:r>
        <w:t xml:space="preserve">re. </w:t>
      </w:r>
      <w:commentRangeEnd w:id="9"/>
      <w:r w:rsidR="00C26B62">
        <w:rPr>
          <w:rStyle w:val="CommentReference"/>
        </w:rPr>
        <w:commentReference w:id="9"/>
      </w:r>
      <w:commentRangeEnd w:id="10"/>
      <w:r w:rsidR="00CA73F7">
        <w:rPr>
          <w:rStyle w:val="CommentReference"/>
        </w:rPr>
        <w:commentReference w:id="10"/>
      </w:r>
      <w:r>
        <w:t xml:space="preserve">Pharmacotherapy remains the mainstay treatment approach to depression, but evidence shows that combining it with </w:t>
      </w:r>
      <w:commentRangeStart w:id="11"/>
      <w:r>
        <w:t>psychotherapy</w:t>
      </w:r>
      <w:commentRangeEnd w:id="11"/>
      <w:r w:rsidR="00895801">
        <w:rPr>
          <w:rStyle w:val="CommentReference"/>
        </w:rPr>
        <w:commentReference w:id="11"/>
      </w:r>
      <w:r>
        <w:t xml:space="preserve"> has additional benefits (Cuijpers et al., 2020). Nevertheless, access to psychotherapeutic technique</w:t>
      </w:r>
      <w:commentRangeStart w:id="12"/>
      <w:r>
        <w:t>s</w:t>
      </w:r>
      <w:commentRangeEnd w:id="12"/>
      <w:r w:rsidR="00C12221">
        <w:rPr>
          <w:rStyle w:val="CommentReference"/>
        </w:rPr>
        <w:commentReference w:id="12"/>
      </w:r>
      <w:r>
        <w:t xml:space="preserve"> such as CB</w:t>
      </w:r>
      <w:commentRangeStart w:id="13"/>
      <w:r>
        <w:t>T</w:t>
      </w:r>
      <w:commentRangeEnd w:id="13"/>
      <w:r w:rsidR="00AE575C">
        <w:rPr>
          <w:rStyle w:val="CommentReference"/>
        </w:rPr>
        <w:commentReference w:id="13"/>
      </w:r>
      <w:r>
        <w:t xml:space="preserve"> remains challenging, which contributes to missed opportunities in ensuring optimal treatment. The practice problem addressed by the DNP project entails the </w:t>
      </w:r>
      <w:r w:rsidRPr="00813EB2">
        <w:t xml:space="preserve">offer </w:t>
      </w:r>
      <w:r w:rsidR="00642D52">
        <w:t xml:space="preserve">of </w:t>
      </w:r>
      <w:r w:rsidRPr="00813EB2">
        <w:t>alternative methods to addressing depression in lieu of medications</w:t>
      </w:r>
      <w:r>
        <w:t xml:space="preserve"> at the practice site. </w:t>
      </w:r>
      <w:r w:rsidRPr="00813EB2">
        <w:t>The ability to offer patients alternatives to medications could impact individuals financially and decrease the risk of side effects of medication</w:t>
      </w:r>
      <w:commentRangeStart w:id="14"/>
      <w:r w:rsidRPr="00813EB2">
        <w:t xml:space="preserve">s. </w:t>
      </w:r>
      <w:commentRangeEnd w:id="14"/>
      <w:r w:rsidR="00B14E63">
        <w:rPr>
          <w:rStyle w:val="CommentReference"/>
        </w:rPr>
        <w:commentReference w:id="14"/>
      </w:r>
      <w:r w:rsidRPr="00813EB2">
        <w:t xml:space="preserve">Consequently, the gap in practice is the lack of a nurse-led CBT program for patients with depression within the </w:t>
      </w:r>
      <w:commentRangeStart w:id="15"/>
      <w:r w:rsidRPr="00813EB2">
        <w:t xml:space="preserve">facility. </w:t>
      </w:r>
      <w:commentRangeEnd w:id="15"/>
      <w:r w:rsidR="002A2AF9">
        <w:rPr>
          <w:rStyle w:val="CommentReference"/>
        </w:rPr>
        <w:commentReference w:id="15"/>
      </w:r>
      <w:r>
        <w:t>N</w:t>
      </w:r>
      <w:r w:rsidRPr="00813EB2">
        <w:t>onadherence or inconsistent adherence to clinical practice guideline recommendations for psychological depression management contributes significantly to suboptimal patient outcomes</w:t>
      </w:r>
      <w:r>
        <w:t xml:space="preserve"> (Mo</w:t>
      </w:r>
      <w:r w:rsidRPr="00813EB2">
        <w:t>itra et al.</w:t>
      </w:r>
      <w:r>
        <w:t xml:space="preserve">, </w:t>
      </w:r>
      <w:r w:rsidRPr="00813EB2">
        <w:t xml:space="preserve">2022). </w:t>
      </w:r>
      <w:r>
        <w:t xml:space="preserve">Consequently, </w:t>
      </w:r>
      <w:r w:rsidR="00BE0640">
        <w:t xml:space="preserve">the </w:t>
      </w:r>
      <w:r>
        <w:t xml:space="preserve">project aims </w:t>
      </w:r>
      <w:commentRangeStart w:id="16"/>
      <w:r>
        <w:t>at</w:t>
      </w:r>
      <w:commentRangeEnd w:id="16"/>
      <w:r w:rsidR="00854A2A">
        <w:rPr>
          <w:rStyle w:val="CommentReference"/>
        </w:rPr>
        <w:commentReference w:id="16"/>
      </w:r>
      <w:r>
        <w:t xml:space="preserve"> implement</w:t>
      </w:r>
      <w:del w:id="17" w:author="Cortez, Susan Coursen" w:date="2024-08-04T10:20:00Z" w16du:dateUtc="2024-08-04T15:20:00Z">
        <w:r w:rsidDel="00854A2A">
          <w:delText>ing</w:delText>
        </w:r>
      </w:del>
      <w:r>
        <w:t xml:space="preserve"> a 1:1 CBT program for individuals diagnosed with depression. The manuscript will discuss the significance of the problem, its prevalence and impact at the practicum site, the aims and objectives of the DNP project, </w:t>
      </w:r>
      <w:r w:rsidR="00BE0640">
        <w:t xml:space="preserve">the </w:t>
      </w:r>
      <w:r>
        <w:t xml:space="preserve">methodology to implement the intervention, and the barriers, facilitators, and ethical considerations in implementing </w:t>
      </w:r>
      <w:r w:rsidR="00BE0640">
        <w:t>the project</w:t>
      </w:r>
      <w:r>
        <w:t>.</w:t>
      </w:r>
    </w:p>
    <w:p w14:paraId="596145CD" w14:textId="77777777" w:rsidR="007D6362" w:rsidRPr="00EC1123" w:rsidRDefault="007D6362" w:rsidP="007D6362">
      <w:pPr>
        <w:pStyle w:val="Heading1"/>
      </w:pPr>
      <w:bookmarkStart w:id="18" w:name="_Toc172436923"/>
      <w:r w:rsidRPr="00EC1123">
        <w:t>Problem</w:t>
      </w:r>
      <w:bookmarkEnd w:id="18"/>
    </w:p>
    <w:p w14:paraId="78B8FF4B" w14:textId="579CB202" w:rsidR="007D6362" w:rsidRDefault="007D6362" w:rsidP="007D6362">
      <w:commentRangeStart w:id="19"/>
      <w:r>
        <w:t>Depr</w:t>
      </w:r>
      <w:commentRangeEnd w:id="19"/>
      <w:r w:rsidR="0024418C">
        <w:rPr>
          <w:rStyle w:val="CommentReference"/>
        </w:rPr>
        <w:commentReference w:id="19"/>
      </w:r>
      <w:r>
        <w:t xml:space="preserve">ession remains among the most prevalent mental health </w:t>
      </w:r>
      <w:r w:rsidR="00BE0640">
        <w:t>disorders</w:t>
      </w:r>
      <w:r>
        <w:t xml:space="preserve"> across the globe</w:t>
      </w:r>
      <w:commentRangeStart w:id="20"/>
      <w:r>
        <w:t xml:space="preserve">. </w:t>
      </w:r>
      <w:commentRangeEnd w:id="20"/>
      <w:r w:rsidR="002F56CE">
        <w:rPr>
          <w:rStyle w:val="CommentReference"/>
        </w:rPr>
        <w:commentReference w:id="20"/>
      </w:r>
      <w:r>
        <w:t>According to the World Health Organization (</w:t>
      </w:r>
      <w:ins w:id="21" w:author="Cortez, Susan Coursen" w:date="2024-08-04T10:22:00Z" w16du:dateUtc="2024-08-04T15:22:00Z">
        <w:r w:rsidR="002F56CE">
          <w:t xml:space="preserve">World </w:t>
        </w:r>
        <w:commentRangeStart w:id="22"/>
        <w:r w:rsidR="002F56CE">
          <w:t>Health Organization [WHO],</w:t>
        </w:r>
      </w:ins>
      <w:del w:id="23" w:author="Cortez, Susan Coursen" w:date="2024-08-04T10:22:00Z" w16du:dateUtc="2024-08-04T15:22:00Z">
        <w:r w:rsidDel="002F56CE">
          <w:delText>WHO</w:delText>
        </w:r>
      </w:del>
      <w:r>
        <w:t xml:space="preserve">, 2023), </w:t>
      </w:r>
      <w:commentRangeEnd w:id="22"/>
      <w:r w:rsidR="000E2D1B">
        <w:rPr>
          <w:rStyle w:val="CommentReference"/>
        </w:rPr>
        <w:commentReference w:id="22"/>
      </w:r>
      <w:r>
        <w:t xml:space="preserve">about 280 million </w:t>
      </w:r>
      <w:commentRangeStart w:id="24"/>
      <w:r>
        <w:t xml:space="preserve">people or </w:t>
      </w:r>
      <w:commentRangeEnd w:id="24"/>
      <w:r w:rsidR="00522E99">
        <w:rPr>
          <w:rStyle w:val="CommentReference"/>
        </w:rPr>
        <w:commentReference w:id="24"/>
      </w:r>
      <w:r>
        <w:t>3.8% of the global population ha</w:t>
      </w:r>
      <w:ins w:id="25" w:author="Cortez, Susan Coursen" w:date="2024-08-04T10:24:00Z" w16du:dateUtc="2024-08-04T15:24:00Z">
        <w:r w:rsidR="00BE06D1">
          <w:t>ve</w:t>
        </w:r>
      </w:ins>
      <w:del w:id="26" w:author="Cortez, Susan Coursen" w:date="2024-08-04T10:24:00Z" w16du:dateUtc="2024-08-04T15:24:00Z">
        <w:r w:rsidDel="00BE06D1">
          <w:delText>s</w:delText>
        </w:r>
      </w:del>
      <w:r>
        <w:t xml:space="preserve"> depression. However, the prevalence and incidence rates vary across regions. Liu et al. (2020) investigated the incidence </w:t>
      </w:r>
      <w:commentRangeStart w:id="27"/>
      <w:r>
        <w:lastRenderedPageBreak/>
        <w:t xml:space="preserve">rates across </w:t>
      </w:r>
      <w:commentRangeEnd w:id="27"/>
      <w:r w:rsidR="00522E99">
        <w:rPr>
          <w:rStyle w:val="CommentReference"/>
        </w:rPr>
        <w:commentReference w:id="27"/>
      </w:r>
      <w:r>
        <w:t>194 countries between 1990 and 2017. The study revealed a significant increase in age-standardized incidence rates in countries with a high sociodemographic index (SDI), implying that the rates have increased significantly in developed countries. The global cost of depression is estima</w:t>
      </w:r>
      <w:commentRangeStart w:id="28"/>
      <w:r>
        <w:t xml:space="preserve">ted to be around $1 trillion, with forecasts suggesting that it could increase to $16 trillion by 2030 </w:t>
      </w:r>
      <w:commentRangeEnd w:id="28"/>
      <w:r w:rsidR="00D5111A">
        <w:rPr>
          <w:rStyle w:val="CommentReference"/>
        </w:rPr>
        <w:commentReference w:id="28"/>
      </w:r>
      <w:r>
        <w:t>(</w:t>
      </w:r>
      <w:proofErr w:type="spellStart"/>
      <w:r>
        <w:t>Chodavadia</w:t>
      </w:r>
      <w:proofErr w:type="spellEnd"/>
      <w:r>
        <w:t xml:space="preserve"> et al., 2023). Depression has an adverse effect on nurses, quality of care, and healthcare equity. According to Garcia et al. (2022), depression is associated with poor management</w:t>
      </w:r>
      <w:del w:id="29" w:author="Cortez, Susan Coursen" w:date="2024-08-04T10:35:00Z" w16du:dateUtc="2024-08-04T15:35:00Z">
        <w:r w:rsidR="00781A54" w:rsidDel="007B5320">
          <w:delText>,</w:delText>
        </w:r>
      </w:del>
      <w:r>
        <w:t xml:space="preserve"> and high risk of complications from chronic medical </w:t>
      </w:r>
      <w:proofErr w:type="gramStart"/>
      <w:r>
        <w:t>illnesses</w:t>
      </w:r>
      <w:r w:rsidR="00781A54">
        <w:t>,</w:t>
      </w:r>
      <w:r>
        <w:t xml:space="preserve"> and</w:t>
      </w:r>
      <w:proofErr w:type="gramEnd"/>
      <w:r>
        <w:t xml:space="preserve"> increased all-cause mortality. For instance, the disorder contributes a significant proportion of the 700,000 suicides that occur globally every year (WHO, 2023). However, less than 25% of the global population diagnosed with depression receive adequate care, indicating its </w:t>
      </w:r>
      <w:commentRangeStart w:id="30"/>
      <w:r>
        <w:t xml:space="preserve">impact on </w:t>
      </w:r>
      <w:r w:rsidR="00781A54">
        <w:t xml:space="preserve">the </w:t>
      </w:r>
      <w:commentRangeEnd w:id="30"/>
      <w:r w:rsidR="00230D8A">
        <w:rPr>
          <w:rStyle w:val="CommentReference"/>
        </w:rPr>
        <w:commentReference w:id="30"/>
      </w:r>
      <w:r>
        <w:t>quality of care</w:t>
      </w:r>
      <w:commentRangeStart w:id="31"/>
      <w:r>
        <w:t xml:space="preserve">. </w:t>
      </w:r>
      <w:commentRangeEnd w:id="31"/>
      <w:r w:rsidR="00BC0294">
        <w:rPr>
          <w:rStyle w:val="CommentReference"/>
        </w:rPr>
        <w:commentReference w:id="31"/>
      </w:r>
    </w:p>
    <w:p w14:paraId="6C26D4D5" w14:textId="55B9AF27" w:rsidR="007D6362" w:rsidRDefault="007D6362" w:rsidP="007D6362">
      <w:pPr>
        <w:ind w:firstLine="720"/>
      </w:pPr>
      <w:r>
        <w:t>A similar trend in the prevalence and</w:t>
      </w:r>
      <w:commentRangeStart w:id="32"/>
      <w:r>
        <w:t xml:space="preserve"> effect </w:t>
      </w:r>
      <w:commentRangeEnd w:id="32"/>
      <w:r w:rsidR="00AA3603">
        <w:rPr>
          <w:rStyle w:val="CommentReference"/>
        </w:rPr>
        <w:commentReference w:id="32"/>
      </w:r>
      <w:r>
        <w:t>of depression has been observed in the US. The country has experienced a substantial increase in depression over the past decade without proportionate improvements in access to treatmen</w:t>
      </w:r>
      <w:commentRangeStart w:id="33"/>
      <w:r>
        <w:t xml:space="preserve">t. </w:t>
      </w:r>
      <w:commentRangeEnd w:id="33"/>
      <w:r w:rsidR="00A07525">
        <w:rPr>
          <w:rStyle w:val="CommentReference"/>
        </w:rPr>
        <w:commentReference w:id="33"/>
      </w:r>
      <w:r>
        <w:t xml:space="preserve">As observed by Lee et al. (2023), approximately 18.4% of American adults reported depressive symptoms or a diagnosis of the disorder in 2020. The high prevalence imposes significant economic and social costs. As noted by McDaid et al. (2019), debilitating depressive symptoms increase the risk of disability, morbidity, mortality, suicide, and high healthcare expenditure. The economic burden of depression is significantly high, with Greenberg et al. (2023) reporting costs in an excess of $330 billion </w:t>
      </w:r>
      <w:commentRangeStart w:id="34"/>
      <w:r>
        <w:t xml:space="preserve">as of 2019. </w:t>
      </w:r>
      <w:commentRangeEnd w:id="34"/>
      <w:r w:rsidR="00A809C9">
        <w:rPr>
          <w:rStyle w:val="CommentReference"/>
        </w:rPr>
        <w:commentReference w:id="34"/>
      </w:r>
      <w:r>
        <w:t xml:space="preserve">Of these, approximately $127 billion are healthcare-associated costs and $206 billion indirect costs. Although the prevalence of depression has significantly increased, access to optimal treatment in the country remains challenging. Goodwin et al. (2022) noted that less </w:t>
      </w:r>
      <w:r>
        <w:lastRenderedPageBreak/>
        <w:t xml:space="preserve">than 50% of individuals with depression receive treatment in the country. The evidence shows a significant gap that should be addressed for optimal population </w:t>
      </w:r>
      <w:commentRangeStart w:id="35"/>
      <w:r>
        <w:t>health.</w:t>
      </w:r>
      <w:commentRangeEnd w:id="35"/>
      <w:r w:rsidR="00FA22FD">
        <w:rPr>
          <w:rStyle w:val="CommentReference"/>
        </w:rPr>
        <w:commentReference w:id="35"/>
      </w:r>
    </w:p>
    <w:p w14:paraId="79660BEC" w14:textId="21F44C52" w:rsidR="007D6362" w:rsidRPr="00B2389C" w:rsidRDefault="007D6362" w:rsidP="007D6362">
      <w:pPr>
        <w:pStyle w:val="BodyText"/>
      </w:pPr>
      <w:r>
        <w:t>Evidence from the practicum site revealed a similar trend, with observations about the lack of previous measures to address the gap. While the practice site serves many people with depression, pharmacotherapy remains the only treatment modality implemented. Patients receiving care at the practice site are referred to other centers in case they prefer psychotherapy. Decision</w:t>
      </w:r>
      <w:ins w:id="36" w:author="Cortez, Susan Coursen" w:date="2024-08-04T10:40:00Z" w16du:dateUtc="2024-08-04T15:40:00Z">
        <w:r w:rsidR="0003239D">
          <w:t xml:space="preserve"> </w:t>
        </w:r>
      </w:ins>
      <w:r>
        <w:t xml:space="preserve">makers at the practicum site </w:t>
      </w:r>
      <w:del w:id="37" w:author="Cortez, Susan Coursen" w:date="2024-08-04T10:40:00Z" w16du:dateUtc="2024-08-04T15:40:00Z">
        <w:r w:rsidDel="0003239D">
          <w:delText xml:space="preserve">have </w:delText>
        </w:r>
      </w:del>
      <w:r>
        <w:t>voiced concerns regarding the absence of a structured CBT program to address the burden of depression.</w:t>
      </w:r>
    </w:p>
    <w:p w14:paraId="5AE45A2A" w14:textId="2A4B02FC" w:rsidR="007D6362" w:rsidRPr="00EC1123" w:rsidRDefault="007D6362" w:rsidP="007D6362">
      <w:pPr>
        <w:pStyle w:val="Heading1"/>
      </w:pPr>
      <w:bookmarkStart w:id="38" w:name="_Toc172436924"/>
      <w:r>
        <w:t>Project Aim and Supporting Objec</w:t>
      </w:r>
      <w:commentRangeStart w:id="39"/>
      <w:r>
        <w:t xml:space="preserve">tives </w:t>
      </w:r>
      <w:bookmarkEnd w:id="38"/>
      <w:commentRangeEnd w:id="39"/>
      <w:r w:rsidR="00753FE2">
        <w:rPr>
          <w:rStyle w:val="CommentReference"/>
          <w:rFonts w:cs="Times New Roman"/>
          <w:b w:val="0"/>
          <w:bCs w:val="0"/>
        </w:rPr>
        <w:commentReference w:id="39"/>
      </w:r>
    </w:p>
    <w:p w14:paraId="32CCA3BE" w14:textId="4998D104" w:rsidR="007D6362" w:rsidRDefault="007D6362" w:rsidP="007D6362">
      <w:pPr>
        <w:ind w:firstLine="720"/>
      </w:pPr>
      <w:r>
        <w:t>The specific aim of the DNP project is to implement a 1:1 CBT program for adults diagnosed with depression</w:t>
      </w:r>
      <w:r w:rsidR="00781A54">
        <w:t xml:space="preserve"> in an outpatient clinic</w:t>
      </w:r>
      <w:r>
        <w:t xml:space="preserve"> based on the </w:t>
      </w:r>
      <w:commentRangeStart w:id="40"/>
      <w:r>
        <w:t xml:space="preserve">Hertfordshire Wellbeing Services </w:t>
      </w:r>
      <w:commentRangeEnd w:id="40"/>
      <w:r w:rsidR="00245CE5">
        <w:rPr>
          <w:rStyle w:val="CommentReference"/>
        </w:rPr>
        <w:commentReference w:id="40"/>
      </w:r>
      <w:r>
        <w:t xml:space="preserve">workbook. Implementing the program is expected to reduce the gaps in access to treatment, resulting in improved outcomes for patients receiving services at the practice </w:t>
      </w:r>
      <w:commentRangeStart w:id="41"/>
      <w:r>
        <w:t xml:space="preserve">site. </w:t>
      </w:r>
      <w:commentRangeEnd w:id="41"/>
      <w:r w:rsidR="00D5531D">
        <w:rPr>
          <w:rStyle w:val="CommentReference"/>
        </w:rPr>
        <w:commentReference w:id="41"/>
      </w:r>
      <w:r>
        <w:t xml:space="preserve">In this regard, the project will seek to fulfill the </w:t>
      </w:r>
      <w:commentRangeStart w:id="42"/>
      <w:r>
        <w:t>following objectives.</w:t>
      </w:r>
    </w:p>
    <w:p w14:paraId="6FB2721C" w14:textId="77777777" w:rsidR="007D6362" w:rsidRDefault="007D6362" w:rsidP="007D6362">
      <w:pPr>
        <w:pStyle w:val="ListParagraph"/>
        <w:numPr>
          <w:ilvl w:val="0"/>
          <w:numId w:val="12"/>
        </w:numPr>
        <w:spacing w:line="480" w:lineRule="auto"/>
      </w:pPr>
      <w:r>
        <w:t xml:space="preserve">Train nurses at the practicum site on CBT based on the </w:t>
      </w:r>
      <w:commentRangeStart w:id="43"/>
      <w:r>
        <w:t xml:space="preserve">HPFT </w:t>
      </w:r>
      <w:commentRangeEnd w:id="43"/>
      <w:r w:rsidR="00B85BD9">
        <w:rPr>
          <w:rStyle w:val="CommentReference"/>
        </w:rPr>
        <w:commentReference w:id="43"/>
      </w:r>
      <w:r>
        <w:t>Skills Workbook within a week</w:t>
      </w:r>
    </w:p>
    <w:p w14:paraId="2BD07DF4" w14:textId="77777777" w:rsidR="007D6362" w:rsidRDefault="007D6362" w:rsidP="007D6362">
      <w:pPr>
        <w:pStyle w:val="ListParagraph"/>
        <w:numPr>
          <w:ilvl w:val="0"/>
          <w:numId w:val="12"/>
        </w:numPr>
        <w:spacing w:line="480" w:lineRule="auto"/>
      </w:pPr>
      <w:r>
        <w:t xml:space="preserve">Design and implement a 1:1 CBT program for at </w:t>
      </w:r>
      <w:commentRangeStart w:id="44"/>
      <w:r>
        <w:t xml:space="preserve">least 40 </w:t>
      </w:r>
      <w:proofErr w:type="gramStart"/>
      <w:r>
        <w:t>pat</w:t>
      </w:r>
      <w:commentRangeEnd w:id="44"/>
      <w:proofErr w:type="gramEnd"/>
      <w:r w:rsidR="00704C8E">
        <w:rPr>
          <w:rStyle w:val="CommentReference"/>
        </w:rPr>
        <w:commentReference w:id="44"/>
      </w:r>
      <w:r>
        <w:t>ients diagnosed with depression within 10 weeks</w:t>
      </w:r>
    </w:p>
    <w:p w14:paraId="68A04264" w14:textId="1E27CF11" w:rsidR="007D6362" w:rsidRPr="00B156C8" w:rsidRDefault="007D6362" w:rsidP="007D6362">
      <w:pPr>
        <w:pStyle w:val="ListParagraph"/>
        <w:numPr>
          <w:ilvl w:val="0"/>
          <w:numId w:val="12"/>
        </w:numPr>
        <w:spacing w:line="480" w:lineRule="auto"/>
      </w:pPr>
      <w:r>
        <w:t xml:space="preserve">Reduce the severity of depressive symptoms by at least a </w:t>
      </w:r>
      <w:r w:rsidR="00BE0640">
        <w:t>2 to 5</w:t>
      </w:r>
      <w:r>
        <w:t>-point margin as measured using PHQ-9 within 10 weeks</w:t>
      </w:r>
      <w:commentRangeEnd w:id="42"/>
      <w:r w:rsidR="00A605EF">
        <w:rPr>
          <w:rStyle w:val="CommentReference"/>
        </w:rPr>
        <w:commentReference w:id="42"/>
      </w:r>
    </w:p>
    <w:p w14:paraId="671FDBC7" w14:textId="77777777" w:rsidR="007D6362" w:rsidRPr="00EC1123" w:rsidRDefault="007D6362" w:rsidP="007D6362">
      <w:pPr>
        <w:pStyle w:val="Heading1"/>
      </w:pPr>
      <w:bookmarkStart w:id="45" w:name="_Toc172436925"/>
      <w:r>
        <w:t>Practice Question</w:t>
      </w:r>
      <w:bookmarkEnd w:id="45"/>
    </w:p>
    <w:p w14:paraId="4C3F5F3F" w14:textId="1806A081" w:rsidR="007D6362" w:rsidRPr="00802A01" w:rsidRDefault="007D6362" w:rsidP="007D6362">
      <w:r>
        <w:t xml:space="preserve">The DNP project will seek to answer the following practice question: </w:t>
      </w:r>
      <w:r w:rsidRPr="00813EB2">
        <w:t>For Adults diagnosed with depression in a</w:t>
      </w:r>
      <w:r w:rsidR="00BE0640">
        <w:t>n outpatient</w:t>
      </w:r>
      <w:r w:rsidRPr="00813EB2">
        <w:t xml:space="preserve"> mental health clinic, does implementing nurse-led 1:1 Cognitive </w:t>
      </w:r>
      <w:r w:rsidRPr="00813EB2">
        <w:lastRenderedPageBreak/>
        <w:t>Behavioral Therapy</w:t>
      </w:r>
      <w:ins w:id="46" w:author="Cortez, Susan Coursen" w:date="2024-08-04T10:58:00Z" w16du:dateUtc="2024-08-04T15:58:00Z">
        <w:r w:rsidR="00CA0714">
          <w:t>,</w:t>
        </w:r>
      </w:ins>
      <w:r w:rsidRPr="00813EB2">
        <w:t xml:space="preserve"> </w:t>
      </w:r>
      <w:del w:id="47" w:author="Cortez, Susan Coursen" w:date="2024-08-04T10:58:00Z" w16du:dateUtc="2024-08-04T15:58:00Z">
        <w:r w:rsidRPr="00813EB2" w:rsidDel="00CA0714">
          <w:delText xml:space="preserve">(CBT) </w:delText>
        </w:r>
      </w:del>
      <w:r w:rsidRPr="00813EB2">
        <w:t>compared to the current practice</w:t>
      </w:r>
      <w:ins w:id="48" w:author="Cortez, Susan Coursen" w:date="2024-08-04T10:58:00Z" w16du:dateUtc="2024-08-04T15:58:00Z">
        <w:r w:rsidR="00CA0714">
          <w:t>,</w:t>
        </w:r>
      </w:ins>
      <w:r w:rsidRPr="00813EB2">
        <w:t xml:space="preserve"> impact PHQ-9 scores over 10 weeks?</w:t>
      </w:r>
    </w:p>
    <w:p w14:paraId="3635DAB0" w14:textId="77777777" w:rsidR="007D6362" w:rsidRPr="00EC1123" w:rsidRDefault="007D6362" w:rsidP="007D6362">
      <w:pPr>
        <w:pStyle w:val="Heading1"/>
      </w:pPr>
      <w:bookmarkStart w:id="49" w:name="_Toc172436926"/>
      <w:bookmarkStart w:id="50" w:name="_Hlk173513316"/>
      <w:r>
        <w:t xml:space="preserve">Research Synthesis and </w:t>
      </w:r>
      <w:r w:rsidRPr="00EC1123">
        <w:t>Ev</w:t>
      </w:r>
      <w:r>
        <w:t>i</w:t>
      </w:r>
      <w:r w:rsidRPr="00EC1123">
        <w:t>dence-Based Intervention</w:t>
      </w:r>
      <w:bookmarkEnd w:id="49"/>
    </w:p>
    <w:p w14:paraId="4B1373DE" w14:textId="77777777" w:rsidR="007D6362" w:rsidRDefault="007D6362" w:rsidP="007D6362">
      <w:pPr>
        <w:pStyle w:val="BodyText"/>
        <w:ind w:firstLine="0"/>
        <w:rPr>
          <w:b/>
          <w:bCs/>
        </w:rPr>
      </w:pPr>
      <w:r>
        <w:rPr>
          <w:b/>
          <w:bCs/>
        </w:rPr>
        <w:t>Evidence-Based Intervention</w:t>
      </w:r>
    </w:p>
    <w:p w14:paraId="4450F4FF" w14:textId="24C5A7E3" w:rsidR="007D6362" w:rsidRPr="00065EA4" w:rsidRDefault="00D544C7" w:rsidP="007D6362">
      <w:pPr>
        <w:pStyle w:val="BodyText"/>
        <w:rPr>
          <w:iCs/>
        </w:rPr>
      </w:pPr>
      <w:r w:rsidRPr="00065EA4">
        <w:rPr>
          <w:iCs/>
        </w:rPr>
        <w:t>CBT</w:t>
      </w:r>
      <w:r>
        <w:rPr>
          <w:iCs/>
        </w:rPr>
        <w:t xml:space="preserve"> is considered the first-line or </w:t>
      </w:r>
      <w:r w:rsidR="00650113">
        <w:rPr>
          <w:iCs/>
        </w:rPr>
        <w:t>gold-standard</w:t>
      </w:r>
      <w:r>
        <w:rPr>
          <w:iCs/>
        </w:rPr>
        <w:t xml:space="preserve"> psychotherapeutic technique in treating major depressive diso</w:t>
      </w:r>
      <w:commentRangeStart w:id="51"/>
      <w:r>
        <w:rPr>
          <w:iCs/>
        </w:rPr>
        <w:t>rder</w:t>
      </w:r>
      <w:commentRangeEnd w:id="51"/>
      <w:r w:rsidR="00C40CB3">
        <w:rPr>
          <w:rStyle w:val="CommentReference"/>
        </w:rPr>
        <w:commentReference w:id="51"/>
      </w:r>
      <w:r>
        <w:rPr>
          <w:iCs/>
        </w:rPr>
        <w:t>. The</w:t>
      </w:r>
      <w:del w:id="52" w:author="Cortez, Susan Coursen" w:date="2024-08-04T11:57:00Z" w16du:dateUtc="2024-08-04T16:57:00Z">
        <w:r w:rsidDel="00C40CB3">
          <w:rPr>
            <w:iCs/>
          </w:rPr>
          <w:delText xml:space="preserve"> intervention</w:delText>
        </w:r>
      </w:del>
      <w:ins w:id="53" w:author="Cortez, Susan Coursen" w:date="2024-08-04T11:57:00Z" w16du:dateUtc="2024-08-04T16:57:00Z">
        <w:r w:rsidR="00C40CB3">
          <w:rPr>
            <w:iCs/>
          </w:rPr>
          <w:t xml:space="preserve"> CBT</w:t>
        </w:r>
      </w:ins>
      <w:r>
        <w:rPr>
          <w:iCs/>
        </w:rPr>
        <w:t xml:space="preserve"> addresses depressive symptoms through cognitive restructuring and behavioral activation in which individuals are taught skills to enhance their awareness about the interconnection between their thoughts, emotions, and behaviors (Alavi et al., 2023; Luo et al., 2020). The delivery of CBT could involve face-to-face sessions or electronically-supported sessions, with both strategies finding support in practice settings. Although online or electronically-supported CBT addresses cost and accessibility barriers, 1:1 or face-to-face CBT has been associated with better therapeutic alliance (</w:t>
      </w:r>
      <w:r w:rsidRPr="00460FCA">
        <w:rPr>
          <w:iCs/>
        </w:rPr>
        <w:t>Mercadal Rotger &amp; Cabr</w:t>
      </w:r>
      <w:r w:rsidRPr="00460FCA">
        <w:rPr>
          <w:color w:val="212121"/>
          <w:shd w:val="clear" w:color="auto" w:fill="FFFFFF"/>
        </w:rPr>
        <w:t>é, 2022</w:t>
      </w:r>
      <w:r w:rsidRPr="00460FCA">
        <w:rPr>
          <w:iCs/>
        </w:rPr>
        <w:t xml:space="preserve">). Consequently, </w:t>
      </w:r>
      <w:commentRangeStart w:id="54"/>
      <w:r w:rsidRPr="00460FCA">
        <w:rPr>
          <w:iCs/>
        </w:rPr>
        <w:t xml:space="preserve">this </w:t>
      </w:r>
      <w:commentRangeEnd w:id="54"/>
      <w:r w:rsidR="00D94345">
        <w:rPr>
          <w:rStyle w:val="CommentReference"/>
        </w:rPr>
        <w:commentReference w:id="54"/>
      </w:r>
      <w:r w:rsidRPr="00460FCA">
        <w:rPr>
          <w:iCs/>
        </w:rPr>
        <w:t>could lead to continued engagement</w:t>
      </w:r>
      <w:r>
        <w:rPr>
          <w:iCs/>
        </w:rPr>
        <w:t xml:space="preserve"> with treatment and sustained effects. </w:t>
      </w:r>
      <w:del w:id="55" w:author="Cortez, Susan Coursen" w:date="2024-08-04T12:00:00Z" w16du:dateUtc="2024-08-04T17:00:00Z">
        <w:r w:rsidDel="00AE2E2B">
          <w:rPr>
            <w:iCs/>
          </w:rPr>
          <w:delText>The intervention</w:delText>
        </w:r>
      </w:del>
      <w:ins w:id="56" w:author="Cortez, Susan Coursen" w:date="2024-08-04T12:00:00Z" w16du:dateUtc="2024-08-04T17:00:00Z">
        <w:r w:rsidR="00AE2E2B">
          <w:rPr>
            <w:iCs/>
          </w:rPr>
          <w:t>C</w:t>
        </w:r>
        <w:r w:rsidR="006003ED">
          <w:rPr>
            <w:iCs/>
          </w:rPr>
          <w:t xml:space="preserve">ognitive </w:t>
        </w:r>
      </w:ins>
      <w:ins w:id="57" w:author="Cortez, Susan Coursen" w:date="2024-08-04T12:01:00Z" w16du:dateUtc="2024-08-04T17:01:00Z">
        <w:r w:rsidR="006003ED">
          <w:rPr>
            <w:iCs/>
          </w:rPr>
          <w:t>b</w:t>
        </w:r>
      </w:ins>
      <w:ins w:id="58" w:author="Cortez, Susan Coursen" w:date="2024-08-04T12:00:00Z" w16du:dateUtc="2024-08-04T17:00:00Z">
        <w:r w:rsidR="006003ED">
          <w:rPr>
            <w:iCs/>
          </w:rPr>
          <w:t>ehavioral therapy</w:t>
        </w:r>
      </w:ins>
      <w:r>
        <w:rPr>
          <w:iCs/>
        </w:rPr>
        <w:t xml:space="preserve"> has received widespread support from different organizations. For example, the Association for Behavioral and Cognitive Therapies (ABCT) is among the national organizations supporting the use of CBT. </w:t>
      </w:r>
      <w:r w:rsidR="00650113">
        <w:rPr>
          <w:iCs/>
        </w:rPr>
        <w:t>T</w:t>
      </w:r>
      <w:r>
        <w:rPr>
          <w:iCs/>
        </w:rPr>
        <w:t>he organization has continually promoted the delivery of CBT by healthcare practitioners and championed the adoption of evidence-based clinical practice guidelines in the delivery of the intervention</w:t>
      </w:r>
      <w:commentRangeStart w:id="59"/>
      <w:r>
        <w:rPr>
          <w:iCs/>
        </w:rPr>
        <w:t>.</w:t>
      </w:r>
      <w:commentRangeEnd w:id="59"/>
      <w:r w:rsidR="00906BC6">
        <w:rPr>
          <w:rStyle w:val="CommentReference"/>
        </w:rPr>
        <w:commentReference w:id="59"/>
      </w:r>
    </w:p>
    <w:p w14:paraId="70D3C34F" w14:textId="77777777" w:rsidR="007D6362" w:rsidRDefault="007D6362" w:rsidP="007D6362">
      <w:pPr>
        <w:pStyle w:val="BodyText"/>
        <w:ind w:firstLine="0"/>
        <w:rPr>
          <w:b/>
          <w:bCs/>
        </w:rPr>
      </w:pPr>
      <w:r>
        <w:rPr>
          <w:b/>
          <w:bCs/>
        </w:rPr>
        <w:t>Evidence Synthesis</w:t>
      </w:r>
    </w:p>
    <w:p w14:paraId="06F8A464" w14:textId="214D42F2" w:rsidR="007D6362" w:rsidRPr="00893AA7" w:rsidRDefault="00D544C7" w:rsidP="00D544C7">
      <w:pPr>
        <w:pStyle w:val="BodyText"/>
      </w:pPr>
      <w:r>
        <w:t xml:space="preserve">The search for evidence led to the identification of 10 </w:t>
      </w:r>
      <w:ins w:id="60" w:author="Cortez, Susan Coursen" w:date="2024-08-04T12:02:00Z" w16du:dateUtc="2024-08-04T17:02:00Z">
        <w:r w:rsidR="0051128A">
          <w:t xml:space="preserve">studies published in </w:t>
        </w:r>
      </w:ins>
      <w:r>
        <w:t xml:space="preserve">peer-reviewed </w:t>
      </w:r>
      <w:del w:id="61" w:author="Cortez, Susan Coursen" w:date="2024-08-04T12:02:00Z" w16du:dateUtc="2024-08-04T17:02:00Z">
        <w:r w:rsidDel="0051128A">
          <w:delText xml:space="preserve">studies </w:delText>
        </w:r>
      </w:del>
      <w:ins w:id="62" w:author="Cortez, Susan Coursen" w:date="2024-08-04T12:02:00Z" w16du:dateUtc="2024-08-04T17:02:00Z">
        <w:r w:rsidR="0051128A">
          <w:t xml:space="preserve">journals </w:t>
        </w:r>
      </w:ins>
      <w:r>
        <w:t xml:space="preserve">supporting the use of CBT for depression across different populations. The articles included level I evidence, </w:t>
      </w:r>
      <w:commentRangeStart w:id="63"/>
      <w:r>
        <w:t xml:space="preserve">including randomized controlled trials </w:t>
      </w:r>
      <w:commentRangeEnd w:id="63"/>
      <w:r w:rsidR="00D2508B">
        <w:rPr>
          <w:rStyle w:val="CommentReference"/>
        </w:rPr>
        <w:commentReference w:id="63"/>
      </w:r>
      <w:r>
        <w:t xml:space="preserve">(Brown </w:t>
      </w:r>
      <w:commentRangeStart w:id="64"/>
      <w:r>
        <w:t xml:space="preserve">et a., </w:t>
      </w:r>
      <w:commentRangeEnd w:id="64"/>
      <w:r w:rsidR="000A4095">
        <w:rPr>
          <w:rStyle w:val="CommentReference"/>
        </w:rPr>
        <w:commentReference w:id="64"/>
      </w:r>
      <w:r>
        <w:t xml:space="preserve">2021; Serfaty et al., 2020; Zuo et al., 2022), a randomized clinical trial (Rauen et al., 2020), and </w:t>
      </w:r>
      <w:commentRangeStart w:id="65"/>
      <w:r>
        <w:lastRenderedPageBreak/>
        <w:t xml:space="preserve">systematic reviews </w:t>
      </w:r>
      <w:commentRangeEnd w:id="65"/>
      <w:r w:rsidR="006100A8">
        <w:rPr>
          <w:rStyle w:val="CommentReference"/>
        </w:rPr>
        <w:commentReference w:id="65"/>
      </w:r>
      <w:r>
        <w:t>and meta-analysis of RCTs( Charron &amp; Gorey, 2022; Luo et al., 2020; Nuraeni et al., 2023) and</w:t>
      </w:r>
      <w:commentRangeStart w:id="66"/>
      <w:r>
        <w:t xml:space="preserve"> level II evidence encompassing quasi-experimental studies (Alavi et al., 2023</w:t>
      </w:r>
      <w:r>
        <w:rPr>
          <w:b/>
        </w:rPr>
        <w:t xml:space="preserve">; </w:t>
      </w:r>
      <w:r>
        <w:t>Minjie et al., 2023</w:t>
      </w:r>
      <w:r w:rsidRPr="00EE2A0C">
        <w:t>)</w:t>
      </w:r>
      <w:r>
        <w:rPr>
          <w:b/>
        </w:rPr>
        <w:t xml:space="preserve"> </w:t>
      </w:r>
      <w:commentRangeEnd w:id="66"/>
      <w:r w:rsidR="006100A8">
        <w:rPr>
          <w:rStyle w:val="CommentReference"/>
        </w:rPr>
        <w:commentReference w:id="66"/>
      </w:r>
      <w:r w:rsidRPr="00A82AE7">
        <w:t xml:space="preserve">and a systematic review </w:t>
      </w:r>
      <w:del w:id="67" w:author="Cortez, Susan Coursen" w:date="2024-08-04T12:07:00Z" w16du:dateUtc="2024-08-04T17:07:00Z">
        <w:r w:rsidRPr="00A82AE7" w:rsidDel="00BF32D6">
          <w:delText>and meta-analysis of RCTs and quasi-experimental research</w:delText>
        </w:r>
        <w:r w:rsidDel="00BF32D6">
          <w:delText xml:space="preserve"> (</w:delText>
        </w:r>
      </w:del>
      <w:r w:rsidRPr="00EE2A0C">
        <w:rPr>
          <w:color w:val="222222"/>
          <w:shd w:val="clear" w:color="auto" w:fill="FFFFFF"/>
        </w:rPr>
        <w:t>Kambeitz-</w:t>
      </w:r>
      <w:proofErr w:type="spellStart"/>
      <w:r w:rsidRPr="00EE2A0C">
        <w:rPr>
          <w:color w:val="222222"/>
          <w:shd w:val="clear" w:color="auto" w:fill="FFFFFF"/>
        </w:rPr>
        <w:t>Ilankovic</w:t>
      </w:r>
      <w:proofErr w:type="spellEnd"/>
      <w:r>
        <w:rPr>
          <w:color w:val="222222"/>
          <w:shd w:val="clear" w:color="auto" w:fill="FFFFFF"/>
        </w:rPr>
        <w:t xml:space="preserve"> et al., 2022</w:t>
      </w:r>
      <w:r>
        <w:t xml:space="preserve">). Two themes were developed from the </w:t>
      </w:r>
      <w:commentRangeStart w:id="68"/>
      <w:r>
        <w:t xml:space="preserve">studies: </w:t>
      </w:r>
      <w:r w:rsidR="00650113">
        <w:t>t</w:t>
      </w:r>
      <w:commentRangeEnd w:id="68"/>
      <w:r w:rsidR="003410E1">
        <w:rPr>
          <w:rStyle w:val="CommentReference"/>
        </w:rPr>
        <w:commentReference w:id="68"/>
      </w:r>
      <w:r w:rsidR="00650113">
        <w:t xml:space="preserve">he </w:t>
      </w:r>
      <w:r>
        <w:t xml:space="preserve">effects of CBT on depressive symptoms and </w:t>
      </w:r>
      <w:r w:rsidR="00650113">
        <w:t xml:space="preserve">the </w:t>
      </w:r>
      <w:r>
        <w:t>effects of CBT on quality of life (Qo</w:t>
      </w:r>
      <w:commentRangeStart w:id="69"/>
      <w:r>
        <w:t>L).</w:t>
      </w:r>
      <w:commentRangeEnd w:id="69"/>
      <w:r w:rsidR="003410E1">
        <w:rPr>
          <w:rStyle w:val="CommentReference"/>
        </w:rPr>
        <w:commentReference w:id="69"/>
      </w:r>
    </w:p>
    <w:p w14:paraId="0BC73905" w14:textId="77777777" w:rsidR="007D6362" w:rsidRDefault="007D6362" w:rsidP="007D6362">
      <w:pPr>
        <w:pStyle w:val="BodyText"/>
        <w:ind w:firstLine="0"/>
        <w:contextualSpacing/>
        <w:rPr>
          <w:highlight w:val="yellow"/>
        </w:rPr>
      </w:pPr>
      <w:r w:rsidRPr="00AF01DF">
        <w:rPr>
          <w:b/>
          <w:bCs/>
          <w:i/>
          <w:iCs/>
        </w:rPr>
        <w:t>Main Themes in the Research</w:t>
      </w:r>
      <w:r>
        <w:rPr>
          <w:b/>
          <w:bCs/>
        </w:rPr>
        <w:t xml:space="preserve"> </w:t>
      </w:r>
    </w:p>
    <w:p w14:paraId="39C5CE07" w14:textId="0A502F35" w:rsidR="00D544C7" w:rsidRDefault="00781A54" w:rsidP="00D544C7">
      <w:pPr>
        <w:pStyle w:val="BodyText"/>
      </w:pPr>
      <w:r>
        <w:rPr>
          <w:rFonts w:cs="Arial"/>
          <w:b/>
          <w:bCs/>
          <w:iCs/>
          <w:szCs w:val="32"/>
        </w:rPr>
        <w:t xml:space="preserve">The </w:t>
      </w:r>
      <w:r w:rsidR="00D544C7" w:rsidRPr="00A82AE7">
        <w:rPr>
          <w:rFonts w:cs="Arial"/>
          <w:b/>
          <w:bCs/>
          <w:iCs/>
          <w:szCs w:val="32"/>
        </w:rPr>
        <w:t>Effects of CBT on depressive symptoms:</w:t>
      </w:r>
      <w:r w:rsidR="00D544C7">
        <w:rPr>
          <w:rFonts w:cs="Arial"/>
          <w:bCs/>
          <w:iCs/>
          <w:szCs w:val="32"/>
        </w:rPr>
        <w:t xml:space="preserve"> Evidence from across the studies found 1:1 CBT effective in addressing depressive symptom</w:t>
      </w:r>
      <w:commentRangeStart w:id="70"/>
      <w:r w:rsidR="00D544C7">
        <w:rPr>
          <w:rFonts w:cs="Arial"/>
          <w:bCs/>
          <w:iCs/>
          <w:szCs w:val="32"/>
        </w:rPr>
        <w:t xml:space="preserve">s. </w:t>
      </w:r>
      <w:commentRangeEnd w:id="70"/>
      <w:r w:rsidR="00546A54">
        <w:rPr>
          <w:rStyle w:val="CommentReference"/>
        </w:rPr>
        <w:commentReference w:id="70"/>
      </w:r>
      <w:commentRangeStart w:id="71"/>
      <w:r w:rsidR="00D544C7">
        <w:rPr>
          <w:rFonts w:cs="Arial"/>
          <w:bCs/>
          <w:iCs/>
          <w:szCs w:val="32"/>
        </w:rPr>
        <w:t xml:space="preserve">For example, Zuo et al., 2022) found </w:t>
      </w:r>
      <w:r w:rsidR="00650113">
        <w:rPr>
          <w:rFonts w:cs="Arial"/>
          <w:bCs/>
          <w:iCs/>
          <w:szCs w:val="32"/>
        </w:rPr>
        <w:t xml:space="preserve">a </w:t>
      </w:r>
      <w:r w:rsidR="00D544C7">
        <w:rPr>
          <w:rFonts w:cs="Arial"/>
          <w:bCs/>
          <w:iCs/>
          <w:szCs w:val="32"/>
        </w:rPr>
        <w:t xml:space="preserve">statistically significant reduction in depressive symptoms in the treatment group from baseline to two-moth post-intervention (t= </w:t>
      </w:r>
      <w:r w:rsidR="00D544C7">
        <w:rPr>
          <w:bCs/>
          <w:iCs/>
          <w:szCs w:val="32"/>
        </w:rPr>
        <w:t>−</w:t>
      </w:r>
      <w:r w:rsidR="00D544C7">
        <w:rPr>
          <w:rFonts w:cs="Arial"/>
          <w:bCs/>
          <w:iCs/>
          <w:szCs w:val="32"/>
        </w:rPr>
        <w:t xml:space="preserve">4.866, </w:t>
      </w:r>
      <w:r w:rsidR="00D544C7" w:rsidRPr="006931C1">
        <w:rPr>
          <w:rFonts w:cs="Arial"/>
          <w:bCs/>
          <w:iCs/>
          <w:szCs w:val="32"/>
        </w:rPr>
        <w:t>p</w:t>
      </w:r>
      <w:r w:rsidR="00D544C7">
        <w:rPr>
          <w:rFonts w:cs="Arial"/>
          <w:bCs/>
          <w:iCs/>
          <w:szCs w:val="32"/>
        </w:rPr>
        <w:t xml:space="preserve">&lt;.01), with no statistically significant changes in the control group (t= </w:t>
      </w:r>
      <w:r w:rsidR="00D544C7">
        <w:rPr>
          <w:bCs/>
          <w:iCs/>
          <w:szCs w:val="32"/>
        </w:rPr>
        <w:t xml:space="preserve">−-.126, </w:t>
      </w:r>
      <w:r w:rsidR="00D544C7">
        <w:rPr>
          <w:bCs/>
          <w:i/>
          <w:iCs/>
          <w:szCs w:val="32"/>
        </w:rPr>
        <w:t>p</w:t>
      </w:r>
      <w:r w:rsidR="00D544C7">
        <w:rPr>
          <w:bCs/>
          <w:iCs/>
          <w:szCs w:val="32"/>
        </w:rPr>
        <w:t xml:space="preserve">=0.90). Likewise, Brown et </w:t>
      </w:r>
      <w:r w:rsidR="00650113">
        <w:rPr>
          <w:bCs/>
          <w:iCs/>
          <w:szCs w:val="32"/>
        </w:rPr>
        <w:t>al.</w:t>
      </w:r>
      <w:r w:rsidR="00D544C7">
        <w:rPr>
          <w:bCs/>
          <w:iCs/>
          <w:szCs w:val="32"/>
        </w:rPr>
        <w:t xml:space="preserve"> (2021) reported fewer symptoms in the treatment group (6.7) compared to the control group (10.6), as measured using the Quick Inventory for Depression Symptomatology Self-Report (QIDS-SR). In addition, the TG had a higher remission proportion (47.9%) compared to the CG (17.0%), based on the assessment of individuals achieving QIDS-SR scores ≤5. Alavi et al. (2023) found that in-person CBT was </w:t>
      </w:r>
      <w:r w:rsidR="00650113">
        <w:rPr>
          <w:bCs/>
          <w:iCs/>
          <w:szCs w:val="32"/>
        </w:rPr>
        <w:t xml:space="preserve">as </w:t>
      </w:r>
      <w:r w:rsidR="00D544C7">
        <w:rPr>
          <w:bCs/>
          <w:iCs/>
          <w:szCs w:val="32"/>
        </w:rPr>
        <w:t>effective as online CBT. Specifically, PHQ scores at mid- and endpoint were almost similar in in-person (0.89 and 0.79) and eCBT (0.81 and 0.78). In comparing eCBT and eCBT + face-to-face sessions, Rauen et al. (2020) found that patients receiving eCBT without additional face-to-face sessions experienced an increase in depressive symptoms as measured using BDI-II (</w:t>
      </w:r>
      <w:r w:rsidR="00D544C7">
        <w:rPr>
          <w:bCs/>
          <w:i/>
          <w:iCs/>
          <w:szCs w:val="32"/>
        </w:rPr>
        <w:t>p</w:t>
      </w:r>
      <w:r w:rsidR="00D544C7">
        <w:rPr>
          <w:bCs/>
          <w:iCs/>
          <w:szCs w:val="32"/>
        </w:rPr>
        <w:t xml:space="preserve"> = 0.02, </w:t>
      </w:r>
      <w:r w:rsidR="00D544C7" w:rsidRPr="007E2A35">
        <w:t>η</w:t>
      </w:r>
      <w:r w:rsidR="00D544C7" w:rsidRPr="007E2A35">
        <w:rPr>
          <w:vertAlign w:val="superscript"/>
        </w:rPr>
        <w:t>2</w:t>
      </w:r>
      <w:r w:rsidR="00D544C7">
        <w:t xml:space="preserve"> = 0.04), indicating that 1:1 CBT ensures stable long-term improvements. In their meta-analysis, Nuraeni et al. (2023) found that individuals undergoing CBT had fewer depressive symptoms at post-intervention (standardized mean difference [SMD] −0.37; 95% CI: −0.44 to </w:t>
      </w:r>
      <w:r w:rsidR="00D544C7">
        <w:lastRenderedPageBreak/>
        <w:t xml:space="preserve">−0.31, </w:t>
      </w:r>
      <w:r w:rsidR="00D544C7" w:rsidRPr="00E545E3">
        <w:rPr>
          <w:i/>
        </w:rPr>
        <w:t>p</w:t>
      </w:r>
      <w:r w:rsidR="00D544C7">
        <w:t>&lt;.0001; I</w:t>
      </w:r>
      <w:r w:rsidR="00D544C7">
        <w:rPr>
          <w:vertAlign w:val="superscript"/>
        </w:rPr>
        <w:t>2</w:t>
      </w:r>
      <w:r w:rsidR="00D544C7">
        <w:t xml:space="preserve">=46%) and short-term follow-up (SMD= −0.46; 95% CI: −0.69 to −0.23, </w:t>
      </w:r>
      <w:r w:rsidR="00D544C7">
        <w:rPr>
          <w:i/>
        </w:rPr>
        <w:t>p&lt;.</w:t>
      </w:r>
      <w:r w:rsidR="00D544C7" w:rsidRPr="00E545E3">
        <w:t>0001;</w:t>
      </w:r>
      <w:r w:rsidR="00D544C7">
        <w:rPr>
          <w:i/>
        </w:rPr>
        <w:t xml:space="preserve"> </w:t>
      </w:r>
      <w:r w:rsidR="00D544C7">
        <w:t>I</w:t>
      </w:r>
      <w:r w:rsidR="00D544C7">
        <w:rPr>
          <w:vertAlign w:val="superscript"/>
        </w:rPr>
        <w:t>2</w:t>
      </w:r>
      <w:r w:rsidR="00D544C7">
        <w:t>=52%).</w:t>
      </w:r>
      <w:r w:rsidR="00D544C7">
        <w:rPr>
          <w:i/>
        </w:rPr>
        <w:t xml:space="preserve"> </w:t>
      </w:r>
      <w:r w:rsidR="00D544C7" w:rsidRPr="00E545E3">
        <w:t>Without</w:t>
      </w:r>
      <w:r w:rsidR="00D544C7">
        <w:t xml:space="preserve"> considering the moderating effects of treatment duration, level of therapist guidance, and baseline severity of symptoms, </w:t>
      </w:r>
      <w:r w:rsidR="00D544C7" w:rsidRPr="00EE2A0C">
        <w:rPr>
          <w:color w:val="222222"/>
          <w:shd w:val="clear" w:color="auto" w:fill="FFFFFF"/>
        </w:rPr>
        <w:t>Kambeitz-Ilankovic</w:t>
      </w:r>
      <w:r w:rsidR="00D544C7">
        <w:t xml:space="preserve"> et al. (2022) found face-to-face CBT superior to eCBT, as measured by standardized mean change using raw score standardization (SMCR) [f-2f CBT: SMCR = 1.97, 95% CI: 1.74-2.13; eCBT: SMCR = 1.20, 95% CI: 1.08-1.32]. Serfaty et al. (2020) reported marginal changes in BDI-II scores among participants receiving CBT compared to the standard care group at 24-week follow-up (−1.875, 95% CI: − to 1.096, </w:t>
      </w:r>
      <w:r w:rsidR="00D544C7">
        <w:rPr>
          <w:i/>
        </w:rPr>
        <w:t>p</w:t>
      </w:r>
      <w:r w:rsidR="00D544C7">
        <w:t xml:space="preserve">=0.216). Charron &amp; Gorey (2020) found that racial minority groups benefited most from f2f CBT compared to eCBT, highlighting the efficacy of the intervention in addressing disparities in ethnic/racial minority communities. Luo et al. (2020) provided differing evidence, with eCBT being more efficacious </w:t>
      </w:r>
      <w:r w:rsidR="00E756AC">
        <w:t>than</w:t>
      </w:r>
      <w:r w:rsidR="00D544C7">
        <w:t xml:space="preserve"> f2f CBT. However, the finding could be associated with the high heterogeneity among the articles included in the meta-analysis. </w:t>
      </w:r>
      <w:commentRangeEnd w:id="71"/>
      <w:r w:rsidR="00E46499">
        <w:rPr>
          <w:rStyle w:val="CommentReference"/>
        </w:rPr>
        <w:commentReference w:id="71"/>
      </w:r>
    </w:p>
    <w:p w14:paraId="6094469C" w14:textId="156D169D" w:rsidR="007D6362" w:rsidRPr="00A2652E" w:rsidRDefault="00857A8E" w:rsidP="00D544C7">
      <w:pPr>
        <w:pStyle w:val="BodyText"/>
        <w:rPr>
          <w:rFonts w:cs="Arial"/>
          <w:bCs/>
          <w:iCs/>
          <w:szCs w:val="32"/>
        </w:rPr>
      </w:pPr>
      <w:r>
        <w:rPr>
          <w:b/>
        </w:rPr>
        <w:t xml:space="preserve">The </w:t>
      </w:r>
      <w:r w:rsidR="00D544C7">
        <w:rPr>
          <w:b/>
        </w:rPr>
        <w:t xml:space="preserve">Effects of CBT on QoL: </w:t>
      </w:r>
      <w:commentRangeStart w:id="72"/>
      <w:r w:rsidR="00D544C7">
        <w:t xml:space="preserve">Evidence shows positive effects of CBT on QoL, even in studies reporting minimal improvements in depressive symptoms. For instance, with measurement using the Short Form Health Survey, </w:t>
      </w:r>
      <w:hyperlink r:id="rId11" w:history="1"/>
      <w:proofErr w:type="spellStart"/>
      <w:r w:rsidR="00D544C7">
        <w:t>Minjie</w:t>
      </w:r>
      <w:proofErr w:type="spellEnd"/>
      <w:r w:rsidR="00D544C7">
        <w:t xml:space="preserve"> et al. (2023) found that CBT led to significant improvements in health-related QoL in the TG compared to the CG ((39.3±9.15 to 50.261±0.758 vs. 9.5±13.5 to 45.208±0.887, respectively). Based </w:t>
      </w:r>
      <w:r w:rsidR="00E756AC">
        <w:t xml:space="preserve">on </w:t>
      </w:r>
      <w:r w:rsidR="00D544C7">
        <w:t xml:space="preserve">the 36-item Health Survey (SF-36), Zuo et al. (2022) found that the TG had lower scores compared to the CG, with a statistically significant mean difference from baseline to post-implementation (SMD = 10.7, 95% CI: 7.9 – 13.5, </w:t>
      </w:r>
      <w:r w:rsidR="00D544C7">
        <w:rPr>
          <w:i/>
        </w:rPr>
        <w:t>p</w:t>
      </w:r>
      <w:r w:rsidR="00D544C7">
        <w:t>&lt;.001). Similarly, Alavi et al. (2023) found statistically significant improvements in QoL in the TG (</w:t>
      </w:r>
      <w:r w:rsidR="00D544C7">
        <w:rPr>
          <w:i/>
        </w:rPr>
        <w:t>p</w:t>
      </w:r>
      <w:r w:rsidR="00D544C7">
        <w:t xml:space="preserve"> &lt;.001, </w:t>
      </w:r>
      <w:r w:rsidR="00D544C7">
        <w:rPr>
          <w:i/>
        </w:rPr>
        <w:t>df</w:t>
      </w:r>
      <w:r w:rsidR="00D544C7">
        <w:t xml:space="preserve">= 1.70, </w:t>
      </w:r>
      <w:r w:rsidR="00D544C7">
        <w:rPr>
          <w:i/>
        </w:rPr>
        <w:t>F</w:t>
      </w:r>
      <w:r w:rsidR="00D544C7">
        <w:t xml:space="preserve">=14.01), as assessed using the Quality of Life and Enjoyment Questionnaire (Q-LES-Q). Similarly, Rauen et al. (2020) found that additional f2f CBT sessions could sustain the effects of CBT on QoL. Specifically, the study </w:t>
      </w:r>
      <w:r w:rsidR="00D544C7">
        <w:lastRenderedPageBreak/>
        <w:t>noted that individuals not receiving f2f outpatient CBT sessions experienced a decline in QoL after six months (</w:t>
      </w:r>
      <w:r w:rsidR="00D544C7">
        <w:rPr>
          <w:i/>
        </w:rPr>
        <w:t>p</w:t>
      </w:r>
      <w:r w:rsidR="00D544C7">
        <w:t xml:space="preserve"> =0.62, </w:t>
      </w:r>
      <w:r w:rsidR="00D544C7" w:rsidRPr="007E2A35">
        <w:t>η</w:t>
      </w:r>
      <w:r w:rsidR="00D544C7" w:rsidRPr="007E2A35">
        <w:rPr>
          <w:vertAlign w:val="superscript"/>
        </w:rPr>
        <w:t>2</w:t>
      </w:r>
      <w:r w:rsidR="00D544C7">
        <w:t xml:space="preserve"> &lt;0.62), although the difference was not statistically significant. The evidence shows that f2f CBT has some benefits over other delivery methods in sustaining the effects on QoL after the implementation of the intervention.</w:t>
      </w:r>
      <w:commentRangeEnd w:id="72"/>
      <w:r w:rsidR="006F01B3">
        <w:rPr>
          <w:rStyle w:val="CommentReference"/>
        </w:rPr>
        <w:commentReference w:id="72"/>
      </w:r>
    </w:p>
    <w:p w14:paraId="3365CA14" w14:textId="77777777" w:rsidR="007D6362" w:rsidRDefault="007D6362" w:rsidP="007D6362">
      <w:pPr>
        <w:pStyle w:val="BodyText"/>
        <w:ind w:firstLine="0"/>
        <w:rPr>
          <w:b/>
          <w:bCs/>
          <w:i/>
          <w:iCs/>
        </w:rPr>
      </w:pPr>
      <w:r w:rsidRPr="006060EB">
        <w:rPr>
          <w:b/>
          <w:bCs/>
          <w:i/>
          <w:iCs/>
        </w:rPr>
        <w:t xml:space="preserve">Contrasting Elements in the Research </w:t>
      </w:r>
    </w:p>
    <w:p w14:paraId="63064152" w14:textId="0D67081F" w:rsidR="007D6362" w:rsidRPr="008C65AA" w:rsidRDefault="00D544C7" w:rsidP="007D6362">
      <w:pPr>
        <w:pStyle w:val="BodyText"/>
      </w:pPr>
      <w:r>
        <w:t xml:space="preserve">The evidence portrays the positive effects of CBT, albeit with differences across the studies. A notable contrast among the studies entails the degree of to which CBT affects depressive symptoms. </w:t>
      </w:r>
      <w:commentRangeStart w:id="73"/>
      <w:r>
        <w:t xml:space="preserve">While most of the studies reported </w:t>
      </w:r>
      <w:r w:rsidR="00E756AC">
        <w:t xml:space="preserve">a </w:t>
      </w:r>
      <w:r>
        <w:t>statistically significant reduction of depressive symptoms (Alavi et al., 2023; Brown et al., 2021; Nuraeni et al., 2023; Rauen et al., 2020; Zuo et al., 2022), others found that the changes were minimal and had no clinical significance (Minjie et al., 2023; Serfaty et al., 2020</w:t>
      </w:r>
      <w:commentRangeEnd w:id="73"/>
      <w:r w:rsidR="00272C6D">
        <w:rPr>
          <w:rStyle w:val="CommentReference"/>
        </w:rPr>
        <w:commentReference w:id="73"/>
      </w:r>
      <w:r>
        <w:t xml:space="preserve">). However, the difference could be associated with the study design and </w:t>
      </w:r>
      <w:r w:rsidR="00E756AC">
        <w:t>measurement</w:t>
      </w:r>
      <w:r>
        <w:t xml:space="preserve"> methods used. For example, Serfaty et al. (2020) assessed changes in depressive symptoms based on BDI, unlike other studies that used PHQ-9 or QIDS-SR. In Minjie et al. (2023), the difference could be associated with the prospective quasi-experimental design that led to minimal control of confounders and blinding of participants to the treatment. Similarly, Luo et al. (2020) found eCBT superior to f2f CBT, which does not align with the other studies. The difference could be associated with the heterogeneity of the articles included in the meta-analysis, considering that the reviewed studies has varying treatment durations and levels of patient-therapist engagement. Differences across the studies could also be associated with the populations targeted, with some s</w:t>
      </w:r>
      <w:commentRangeStart w:id="74"/>
      <w:r>
        <w:t>tudies including patients with other comorbid conditions such as HIV, cancer, and pulmonary tuberculosi</w:t>
      </w:r>
      <w:commentRangeStart w:id="75"/>
      <w:r>
        <w:t>s.</w:t>
      </w:r>
      <w:commentRangeEnd w:id="74"/>
      <w:r w:rsidR="007225FE">
        <w:rPr>
          <w:rStyle w:val="CommentReference"/>
        </w:rPr>
        <w:commentReference w:id="74"/>
      </w:r>
      <w:commentRangeEnd w:id="75"/>
      <w:r w:rsidR="000C3275">
        <w:rPr>
          <w:rStyle w:val="CommentReference"/>
        </w:rPr>
        <w:commentReference w:id="75"/>
      </w:r>
    </w:p>
    <w:p w14:paraId="0204E1C0" w14:textId="77777777" w:rsidR="007D6362" w:rsidRDefault="007D6362" w:rsidP="007D6362">
      <w:pPr>
        <w:pStyle w:val="BodyText"/>
        <w:ind w:firstLine="0"/>
        <w:rPr>
          <w:rFonts w:cs="Arial"/>
          <w:b/>
          <w:bCs/>
          <w:i/>
          <w:iCs/>
          <w:szCs w:val="32"/>
        </w:rPr>
      </w:pPr>
      <w:r w:rsidRPr="00373383">
        <w:rPr>
          <w:rFonts w:cs="Arial"/>
          <w:b/>
          <w:bCs/>
          <w:i/>
          <w:iCs/>
          <w:szCs w:val="32"/>
        </w:rPr>
        <w:t>Research Support for the Evidence-Based Intervention</w:t>
      </w:r>
    </w:p>
    <w:p w14:paraId="10553900" w14:textId="07B8B80A" w:rsidR="007D6362" w:rsidRDefault="00D544C7" w:rsidP="007D6362">
      <w:pPr>
        <w:pStyle w:val="BodyText"/>
        <w:rPr>
          <w:rFonts w:cs="Arial"/>
          <w:szCs w:val="32"/>
        </w:rPr>
      </w:pPr>
      <w:r>
        <w:rPr>
          <w:rFonts w:cs="Arial"/>
          <w:szCs w:val="32"/>
        </w:rPr>
        <w:lastRenderedPageBreak/>
        <w:t xml:space="preserve">While some differences exist between studies, the evidence shows </w:t>
      </w:r>
      <w:commentRangeStart w:id="76"/>
      <w:r>
        <w:rPr>
          <w:rFonts w:cs="Arial"/>
          <w:szCs w:val="32"/>
        </w:rPr>
        <w:t xml:space="preserve">that 1:1 or f2f </w:t>
      </w:r>
      <w:commentRangeEnd w:id="76"/>
      <w:r w:rsidR="004A6D09">
        <w:rPr>
          <w:rStyle w:val="CommentReference"/>
        </w:rPr>
        <w:commentReference w:id="76"/>
      </w:r>
      <w:r>
        <w:rPr>
          <w:rFonts w:cs="Arial"/>
          <w:szCs w:val="32"/>
        </w:rPr>
        <w:t xml:space="preserve">CBT </w:t>
      </w:r>
      <w:commentRangeStart w:id="77"/>
      <w:r>
        <w:rPr>
          <w:rFonts w:cs="Arial"/>
          <w:szCs w:val="32"/>
        </w:rPr>
        <w:t xml:space="preserve">could have </w:t>
      </w:r>
      <w:commentRangeEnd w:id="77"/>
      <w:r w:rsidR="003F0981">
        <w:rPr>
          <w:rStyle w:val="CommentReference"/>
        </w:rPr>
        <w:commentReference w:id="77"/>
      </w:r>
      <w:r>
        <w:rPr>
          <w:rFonts w:cs="Arial"/>
          <w:szCs w:val="32"/>
        </w:rPr>
        <w:t xml:space="preserve">significant effects on depressive symptoms and QoL among individuals diagnosed with depression. Indeed, much of the identified literature shows that f2f (1:1) CBT has statistically significant effects on depressive symptoms across patient populations (Alavi et al., 2023; Brown et al., 2021; </w:t>
      </w:r>
      <w:r w:rsidRPr="00EE2A0C">
        <w:rPr>
          <w:color w:val="222222"/>
          <w:shd w:val="clear" w:color="auto" w:fill="FFFFFF"/>
        </w:rPr>
        <w:t>Kambeitz-Ilankovic</w:t>
      </w:r>
      <w:r>
        <w:rPr>
          <w:rFonts w:cs="Arial"/>
          <w:szCs w:val="32"/>
        </w:rPr>
        <w:t xml:space="preserve"> et al., 2022; Nuraeni et al., 2023; Rauen et al., 2020; Zuo et al., 2022). </w:t>
      </w:r>
      <w:del w:id="78" w:author="Cortez, Susan Coursen" w:date="2024-08-04T12:58:00Z" w16du:dateUtc="2024-08-04T17:58:00Z">
        <w:r w:rsidDel="00A1289F">
          <w:rPr>
            <w:rFonts w:cs="Arial"/>
            <w:szCs w:val="32"/>
          </w:rPr>
          <w:delText xml:space="preserve">However, the implementation of CBT should consider the patient characteristics, considering that some studies do not find statistically significant improvements in depressive symptoms of QoL (Luo et al., 2020; Serfaty et al., 2020). </w:delText>
        </w:r>
        <w:r w:rsidDel="00F34A01">
          <w:rPr>
            <w:rFonts w:cs="Arial"/>
            <w:szCs w:val="32"/>
          </w:rPr>
          <w:delText xml:space="preserve">Regardless, </w:delText>
        </w:r>
      </w:del>
      <w:ins w:id="79" w:author="Cortez, Susan Coursen" w:date="2024-08-04T12:58:00Z" w16du:dateUtc="2024-08-04T17:58:00Z">
        <w:r w:rsidR="00F34A01">
          <w:rPr>
            <w:rFonts w:cs="Arial"/>
            <w:szCs w:val="32"/>
          </w:rPr>
          <w:t>T</w:t>
        </w:r>
      </w:ins>
      <w:del w:id="80" w:author="Cortez, Susan Coursen" w:date="2024-08-04T12:58:00Z" w16du:dateUtc="2024-08-04T17:58:00Z">
        <w:r w:rsidDel="00F34A01">
          <w:rPr>
            <w:rFonts w:cs="Arial"/>
            <w:szCs w:val="32"/>
          </w:rPr>
          <w:delText>t</w:delText>
        </w:r>
      </w:del>
      <w:r>
        <w:rPr>
          <w:rFonts w:cs="Arial"/>
          <w:szCs w:val="32"/>
        </w:rPr>
        <w:t xml:space="preserve">he existing evidence shows that </w:t>
      </w:r>
      <w:del w:id="81" w:author="Cortez, Susan Coursen" w:date="2024-08-04T12:58:00Z" w16du:dateUtc="2024-08-04T17:58:00Z">
        <w:r w:rsidDel="00F34A01">
          <w:rPr>
            <w:rFonts w:cs="Arial"/>
            <w:szCs w:val="32"/>
          </w:rPr>
          <w:delText xml:space="preserve">adapting </w:delText>
        </w:r>
      </w:del>
      <w:ins w:id="82" w:author="Cortez, Susan Coursen" w:date="2024-08-04T12:58:00Z" w16du:dateUtc="2024-08-04T17:58:00Z">
        <w:r w:rsidR="00F34A01">
          <w:rPr>
            <w:rFonts w:cs="Arial"/>
            <w:szCs w:val="32"/>
          </w:rPr>
          <w:t xml:space="preserve">implementing </w:t>
        </w:r>
      </w:ins>
      <w:r>
        <w:rPr>
          <w:rFonts w:cs="Arial"/>
          <w:szCs w:val="32"/>
        </w:rPr>
        <w:t xml:space="preserve">1:1 CBT </w:t>
      </w:r>
      <w:del w:id="83" w:author="Cortez, Susan Coursen" w:date="2024-08-04T12:58:00Z" w16du:dateUtc="2024-08-04T17:58:00Z">
        <w:r w:rsidDel="00F34A01">
          <w:rPr>
            <w:rFonts w:cs="Arial"/>
            <w:szCs w:val="32"/>
          </w:rPr>
          <w:delText>to the implementation context</w:delText>
        </w:r>
      </w:del>
      <w:del w:id="84" w:author="Cortez, Susan Coursen" w:date="2024-08-04T12:59:00Z" w16du:dateUtc="2024-08-04T17:59:00Z">
        <w:r w:rsidDel="00F34A01">
          <w:rPr>
            <w:rFonts w:cs="Arial"/>
            <w:szCs w:val="32"/>
          </w:rPr>
          <w:delText xml:space="preserve"> </w:delText>
        </w:r>
      </w:del>
      <w:r>
        <w:rPr>
          <w:rFonts w:cs="Arial"/>
          <w:szCs w:val="32"/>
        </w:rPr>
        <w:t>can result in substantial effects on depressive symptoms and QoL</w:t>
      </w:r>
      <w:commentRangeStart w:id="85"/>
      <w:r>
        <w:rPr>
          <w:rFonts w:cs="Arial"/>
          <w:szCs w:val="32"/>
        </w:rPr>
        <w:t>.</w:t>
      </w:r>
      <w:commentRangeEnd w:id="85"/>
      <w:r w:rsidR="005D04AA">
        <w:rPr>
          <w:rStyle w:val="CommentReference"/>
        </w:rPr>
        <w:commentReference w:id="85"/>
      </w:r>
    </w:p>
    <w:p w14:paraId="30787BF6" w14:textId="5B076C7E" w:rsidR="007D6362" w:rsidRDefault="007D6362" w:rsidP="007D6362">
      <w:pPr>
        <w:pStyle w:val="Heading1"/>
      </w:pPr>
      <w:bookmarkStart w:id="86" w:name="_Toc172436927"/>
      <w:bookmarkEnd w:id="50"/>
      <w:r>
        <w:t>Methodology</w:t>
      </w:r>
      <w:bookmarkEnd w:id="86"/>
    </w:p>
    <w:p w14:paraId="19385760" w14:textId="1E362F7F" w:rsidR="007D6362" w:rsidRPr="00B2389C" w:rsidRDefault="007D6362" w:rsidP="007D6362">
      <w:pPr>
        <w:pStyle w:val="BodyText"/>
        <w:ind w:firstLine="0"/>
        <w:rPr>
          <w:b/>
          <w:bCs/>
        </w:rPr>
      </w:pPr>
    </w:p>
    <w:p w14:paraId="217CAA89" w14:textId="77777777" w:rsidR="007D6362" w:rsidRPr="00EC1123" w:rsidRDefault="007D6362" w:rsidP="007D6362">
      <w:pPr>
        <w:pStyle w:val="Heading2"/>
      </w:pPr>
      <w:bookmarkStart w:id="87" w:name="_Toc172436928"/>
      <w:r w:rsidRPr="00EC1123">
        <w:t>Organizational Setting</w:t>
      </w:r>
      <w:bookmarkEnd w:id="87"/>
    </w:p>
    <w:p w14:paraId="46A70723" w14:textId="573A5C9B" w:rsidR="007D6362" w:rsidRPr="00B2389C" w:rsidRDefault="007D6362" w:rsidP="007D6362">
      <w:pPr>
        <w:ind w:firstLine="720"/>
      </w:pPr>
    </w:p>
    <w:p w14:paraId="10C99A7E" w14:textId="77777777" w:rsidR="007D6362" w:rsidRPr="00EC1123" w:rsidRDefault="007D6362" w:rsidP="007D6362">
      <w:pPr>
        <w:pStyle w:val="Heading2"/>
      </w:pPr>
      <w:bookmarkStart w:id="88" w:name="_Toc172436929"/>
      <w:r w:rsidRPr="00EC1123">
        <w:t>Population</w:t>
      </w:r>
      <w:bookmarkEnd w:id="88"/>
    </w:p>
    <w:p w14:paraId="21387FE9" w14:textId="3CB7253D" w:rsidR="007D6362" w:rsidRPr="00B2389C" w:rsidRDefault="007D6362" w:rsidP="007D6362">
      <w:pPr>
        <w:pStyle w:val="BodyText"/>
      </w:pPr>
    </w:p>
    <w:p w14:paraId="0F8FC099" w14:textId="77777777" w:rsidR="007D6362" w:rsidRDefault="007D6362" w:rsidP="007D6362">
      <w:pPr>
        <w:pStyle w:val="Heading2"/>
      </w:pPr>
      <w:bookmarkStart w:id="89" w:name="_Toc172436930"/>
      <w:r>
        <w:t>Translation Science (or QI Model + Nursing Theory) and Project Management</w:t>
      </w:r>
      <w:bookmarkEnd w:id="89"/>
    </w:p>
    <w:p w14:paraId="18DC74D7" w14:textId="77777777" w:rsidR="007D6362" w:rsidRPr="00D53585" w:rsidRDefault="007D6362" w:rsidP="007D6362">
      <w:pPr>
        <w:pStyle w:val="BodyText"/>
        <w:ind w:firstLine="0"/>
        <w:rPr>
          <w:b/>
          <w:bCs/>
          <w:i/>
          <w:iCs/>
        </w:rPr>
      </w:pPr>
      <w:r w:rsidRPr="00D53585">
        <w:rPr>
          <w:b/>
          <w:bCs/>
          <w:i/>
          <w:iCs/>
        </w:rPr>
        <w:t>Theoretical Framework:</w:t>
      </w:r>
    </w:p>
    <w:p w14:paraId="7C5307C8" w14:textId="4852D3AE" w:rsidR="007D6362" w:rsidRPr="00FC2273" w:rsidRDefault="007D6362" w:rsidP="007D6362">
      <w:pPr>
        <w:pStyle w:val="BodyText"/>
        <w:rPr>
          <w:rFonts w:cs="Arial"/>
          <w:szCs w:val="32"/>
        </w:rPr>
      </w:pPr>
    </w:p>
    <w:p w14:paraId="185E8E6D" w14:textId="27A6BD01" w:rsidR="007D6362" w:rsidRDefault="007D6362" w:rsidP="007D6362">
      <w:pPr>
        <w:pStyle w:val="BodyText"/>
        <w:ind w:firstLine="0"/>
        <w:rPr>
          <w:rFonts w:cs="Arial"/>
          <w:b/>
          <w:bCs/>
          <w:i/>
          <w:iCs/>
          <w:szCs w:val="32"/>
        </w:rPr>
      </w:pPr>
      <w:r w:rsidRPr="00D53585">
        <w:rPr>
          <w:rFonts w:cs="Arial"/>
          <w:b/>
          <w:bCs/>
          <w:i/>
          <w:iCs/>
          <w:szCs w:val="32"/>
        </w:rPr>
        <w:t>Project Implementation Plan</w:t>
      </w:r>
    </w:p>
    <w:p w14:paraId="42AD9546" w14:textId="77777777" w:rsidR="007D6362" w:rsidRPr="007D6362" w:rsidRDefault="007D6362" w:rsidP="007D6362">
      <w:pPr>
        <w:pStyle w:val="BodyText"/>
        <w:ind w:firstLine="0"/>
        <w:rPr>
          <w:rFonts w:cs="Arial"/>
          <w:b/>
          <w:bCs/>
          <w:iCs/>
          <w:szCs w:val="32"/>
        </w:rPr>
      </w:pPr>
    </w:p>
    <w:p w14:paraId="7A88DEA7" w14:textId="77777777" w:rsidR="007D6362" w:rsidRPr="00BA4B4F" w:rsidRDefault="007D6362" w:rsidP="007D6362">
      <w:pPr>
        <w:pStyle w:val="Heading2"/>
      </w:pPr>
      <w:bookmarkStart w:id="90" w:name="_Toc172436931"/>
      <w:r w:rsidRPr="00BA4B4F">
        <w:lastRenderedPageBreak/>
        <w:t>Plans for Sustainability</w:t>
      </w:r>
      <w:bookmarkEnd w:id="90"/>
    </w:p>
    <w:p w14:paraId="7EC90991" w14:textId="77777777" w:rsidR="007D6362" w:rsidRPr="00EC1123" w:rsidRDefault="007D6362" w:rsidP="007D6362">
      <w:pPr>
        <w:pStyle w:val="Heading1"/>
      </w:pPr>
      <w:bookmarkStart w:id="91" w:name="_Toc172436932"/>
      <w:r>
        <w:t>Barriers, Facilitators, Ethical Considerations</w:t>
      </w:r>
      <w:bookmarkEnd w:id="91"/>
      <w:r>
        <w:t xml:space="preserve"> </w:t>
      </w:r>
    </w:p>
    <w:p w14:paraId="01810521" w14:textId="77777777" w:rsidR="007D6362" w:rsidRPr="00B2389C" w:rsidRDefault="007D6362" w:rsidP="007D6362">
      <w:pPr>
        <w:pStyle w:val="BodyText"/>
        <w:rPr>
          <w:color w:val="000000"/>
          <w:shd w:val="clear" w:color="auto" w:fill="FFFFFF"/>
        </w:rPr>
      </w:pPr>
    </w:p>
    <w:p w14:paraId="4DAE636F" w14:textId="7B4B702D" w:rsidR="007D6362" w:rsidRPr="00EC1123" w:rsidRDefault="007D6362" w:rsidP="007D6362">
      <w:pPr>
        <w:pStyle w:val="Heading1"/>
      </w:pPr>
      <w:bookmarkStart w:id="92" w:name="_Toc172436933"/>
      <w:r w:rsidRPr="00EC1123">
        <w:t xml:space="preserve">Data </w:t>
      </w:r>
      <w:r>
        <w:t xml:space="preserve">Collection and </w:t>
      </w:r>
      <w:bookmarkEnd w:id="92"/>
      <w:r w:rsidR="00377F21">
        <w:t xml:space="preserve">Analysis </w:t>
      </w:r>
      <w:r w:rsidR="00377F21" w:rsidRPr="00EC1123">
        <w:t>Plan</w:t>
      </w:r>
    </w:p>
    <w:p w14:paraId="362965C1" w14:textId="77777777" w:rsidR="007D6362" w:rsidRPr="00EC1123" w:rsidRDefault="007D6362" w:rsidP="007D6362">
      <w:pPr>
        <w:pStyle w:val="BodyText"/>
      </w:pPr>
    </w:p>
    <w:p w14:paraId="6D31668A" w14:textId="77777777" w:rsidR="007D6362" w:rsidRPr="00EC1123" w:rsidRDefault="007D6362" w:rsidP="007D6362">
      <w:pPr>
        <w:pStyle w:val="Heading1"/>
      </w:pPr>
      <w:bookmarkStart w:id="93" w:name="_Toc172436934"/>
      <w:r>
        <w:t xml:space="preserve">Required Resources and </w:t>
      </w:r>
      <w:r w:rsidRPr="00EC1123">
        <w:t>Proposed Budget</w:t>
      </w:r>
      <w:bookmarkEnd w:id="93"/>
      <w:r>
        <w:t xml:space="preserve"> </w:t>
      </w:r>
    </w:p>
    <w:p w14:paraId="1B37BCA3" w14:textId="77777777" w:rsidR="007D6362" w:rsidRPr="00C1708E" w:rsidRDefault="007D6362" w:rsidP="007D6362">
      <w:pPr>
        <w:pStyle w:val="BodyText"/>
        <w:rPr>
          <w:b/>
          <w:bCs/>
        </w:rPr>
      </w:pPr>
    </w:p>
    <w:p w14:paraId="444C8079" w14:textId="77777777" w:rsidR="007D6362" w:rsidRPr="00BA4B4F" w:rsidRDefault="007D6362" w:rsidP="007D6362">
      <w:pPr>
        <w:pStyle w:val="Heading1"/>
      </w:pPr>
      <w:bookmarkStart w:id="94" w:name="_Toc172436935"/>
      <w:bookmarkStart w:id="95" w:name="_Toc1296718"/>
      <w:r w:rsidRPr="00BA4B4F">
        <w:t>Results</w:t>
      </w:r>
      <w:bookmarkEnd w:id="94"/>
    </w:p>
    <w:p w14:paraId="45E971D5" w14:textId="77777777" w:rsidR="007D6362" w:rsidRDefault="007D6362" w:rsidP="007D6362">
      <w:pPr>
        <w:pStyle w:val="BodyText"/>
      </w:pPr>
      <w:bookmarkStart w:id="96" w:name="_Toc414616517"/>
      <w:bookmarkStart w:id="97" w:name="_Toc1296742"/>
    </w:p>
    <w:p w14:paraId="27C0C3FC" w14:textId="77777777" w:rsidR="007D6362" w:rsidRDefault="007D6362" w:rsidP="007D6362">
      <w:pPr>
        <w:pStyle w:val="Heading1"/>
      </w:pPr>
      <w:bookmarkStart w:id="98" w:name="_Toc172436936"/>
      <w:r>
        <w:t>Conclusions</w:t>
      </w:r>
      <w:bookmarkEnd w:id="98"/>
    </w:p>
    <w:p w14:paraId="292B5897" w14:textId="77777777" w:rsidR="007D6362" w:rsidRPr="007A53F5" w:rsidRDefault="007D6362" w:rsidP="007D6362">
      <w:pPr>
        <w:pStyle w:val="APA1"/>
        <w:ind w:firstLine="720"/>
        <w:jc w:val="left"/>
        <w:rPr>
          <w:b w:val="0"/>
          <w:szCs w:val="24"/>
        </w:rPr>
      </w:pPr>
    </w:p>
    <w:p w14:paraId="7EF25B9D" w14:textId="77777777" w:rsidR="007D6362" w:rsidRPr="007A53F5" w:rsidRDefault="007D6362" w:rsidP="007D6362">
      <w:pPr>
        <w:pStyle w:val="Heading1"/>
      </w:pPr>
      <w:bookmarkStart w:id="99" w:name="_Toc172436937"/>
      <w:bookmarkEnd w:id="96"/>
      <w:bookmarkEnd w:id="97"/>
      <w:r w:rsidRPr="007A53F5">
        <w:t>Clinical Relevance</w:t>
      </w:r>
      <w:bookmarkEnd w:id="99"/>
    </w:p>
    <w:bookmarkEnd w:id="95"/>
    <w:p w14:paraId="32B1902B" w14:textId="77777777" w:rsidR="007D6362" w:rsidRPr="00457A01" w:rsidRDefault="007D6362" w:rsidP="007D6362">
      <w:pPr>
        <w:pStyle w:val="Heading1"/>
        <w:jc w:val="left"/>
        <w:rPr>
          <w:b w:val="0"/>
          <w:highlight w:val="yellow"/>
        </w:rPr>
      </w:pPr>
      <w:r w:rsidRPr="00457A01">
        <w:rPr>
          <w:b w:val="0"/>
          <w:highlight w:val="yellow"/>
        </w:rPr>
        <w:t xml:space="preserve"> </w:t>
      </w:r>
      <w:bookmarkStart w:id="100" w:name="_Toc1296740"/>
    </w:p>
    <w:bookmarkEnd w:id="100"/>
    <w:p w14:paraId="60F49E75" w14:textId="77777777" w:rsidR="007D6362" w:rsidRPr="00E13BB4" w:rsidRDefault="007D6362" w:rsidP="007D6362">
      <w:pPr>
        <w:pStyle w:val="APA1"/>
        <w:ind w:firstLine="720"/>
        <w:jc w:val="left"/>
        <w:sectPr w:rsidR="007D6362" w:rsidRPr="00E13BB4" w:rsidSect="005574D0">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pPr>
    </w:p>
    <w:p w14:paraId="236FCA5E" w14:textId="5ECD0A91" w:rsidR="007D6362" w:rsidRDefault="007D6362" w:rsidP="007D6362">
      <w:pPr>
        <w:pStyle w:val="Heading1"/>
      </w:pPr>
      <w:bookmarkStart w:id="101" w:name="_Toc498343282"/>
      <w:bookmarkStart w:id="102" w:name="_Toc172436938"/>
      <w:r w:rsidRPr="004F1A35">
        <w:lastRenderedPageBreak/>
        <w:t>References</w:t>
      </w:r>
      <w:bookmarkEnd w:id="101"/>
      <w:bookmarkEnd w:id="102"/>
    </w:p>
    <w:p w14:paraId="2099A6C7" w14:textId="77777777" w:rsidR="00D544C7" w:rsidRPr="008476B1" w:rsidRDefault="00D544C7" w:rsidP="00D544C7">
      <w:pPr>
        <w:ind w:left="720" w:hanging="720"/>
        <w:rPr>
          <w:lang w:eastAsia="en-GB"/>
        </w:rPr>
      </w:pPr>
      <w:bookmarkStart w:id="103" w:name="_Hlk172652553"/>
      <w:r w:rsidRPr="008476B1">
        <w:rPr>
          <w:lang w:eastAsia="en-GB"/>
        </w:rPr>
        <w:t xml:space="preserve">Alavi, N., Moghimi, E., Stephenson, C., Gutierrez, G., Jagayat, J., Kumar, A., ... &amp; </w:t>
      </w:r>
      <w:commentRangeStart w:id="104"/>
      <w:r w:rsidRPr="008476B1">
        <w:rPr>
          <w:lang w:eastAsia="en-GB"/>
        </w:rPr>
        <w:t xml:space="preserve">Omrani, M. </w:t>
      </w:r>
      <w:commentRangeEnd w:id="104"/>
      <w:r w:rsidR="00295183">
        <w:rPr>
          <w:rStyle w:val="CommentReference"/>
        </w:rPr>
        <w:commentReference w:id="104"/>
      </w:r>
      <w:r w:rsidRPr="008476B1">
        <w:rPr>
          <w:lang w:eastAsia="en-GB"/>
        </w:rPr>
        <w:t xml:space="preserve">(2023). Comparison of online and in-person cognitive behavioral therapy in individuals diagnosed with major depressive disorder: a non-randomized controlled trial. </w:t>
      </w:r>
      <w:r w:rsidRPr="008476B1">
        <w:rPr>
          <w:i/>
          <w:iCs/>
          <w:lang w:eastAsia="en-GB"/>
        </w:rPr>
        <w:t>Frontiers in Psychiatry</w:t>
      </w:r>
      <w:r w:rsidRPr="008476B1">
        <w:rPr>
          <w:lang w:eastAsia="en-GB"/>
        </w:rPr>
        <w:t xml:space="preserve">, </w:t>
      </w:r>
      <w:r w:rsidRPr="008476B1">
        <w:rPr>
          <w:i/>
          <w:iCs/>
          <w:lang w:eastAsia="en-GB"/>
        </w:rPr>
        <w:t>14</w:t>
      </w:r>
      <w:r w:rsidRPr="008476B1">
        <w:rPr>
          <w:lang w:eastAsia="en-GB"/>
        </w:rPr>
        <w:t xml:space="preserve">, 1113956. </w:t>
      </w:r>
      <w:hyperlink r:id="rId16" w:history="1">
        <w:r w:rsidRPr="008476B1">
          <w:rPr>
            <w:rStyle w:val="Hyperlink"/>
            <w:lang w:eastAsia="en-GB"/>
          </w:rPr>
          <w:t>https://doi.org/10.3389/fpsyt.2023.1113956</w:t>
        </w:r>
      </w:hyperlink>
      <w:r w:rsidRPr="008476B1">
        <w:rPr>
          <w:lang w:eastAsia="en-GB"/>
        </w:rPr>
        <w:t xml:space="preserve"> </w:t>
      </w:r>
    </w:p>
    <w:p w14:paraId="181B5D52" w14:textId="77777777" w:rsidR="00377F21" w:rsidRDefault="00D544C7" w:rsidP="00D544C7">
      <w:pPr>
        <w:ind w:left="720" w:hanging="720"/>
        <w:rPr>
          <w:lang w:eastAsia="en-GB"/>
        </w:rPr>
      </w:pPr>
      <w:bookmarkStart w:id="105" w:name="_Hlk172652578"/>
      <w:bookmarkEnd w:id="103"/>
      <w:r w:rsidRPr="008476B1">
        <w:rPr>
          <w:lang w:eastAsia="en-GB"/>
        </w:rPr>
        <w:t>Brown, L. K., Chernoff, M., Kennard, B. D., Emslie, G. J., Lypen, K., Buisson, S., Weinberg, A., Whiteley, L. B., Traite, S., Krotje, C., Harriff, L., Townley, E., Bunch, A., Purswani, M., Shaw, R., Spector, S. A., Agwu, A., Shapiro, D. E., &amp; IMPAACT 2002 tea</w:t>
      </w:r>
      <w:commentRangeStart w:id="106"/>
      <w:r w:rsidRPr="008476B1">
        <w:rPr>
          <w:lang w:eastAsia="en-GB"/>
        </w:rPr>
        <w:t xml:space="preserve">m </w:t>
      </w:r>
      <w:commentRangeEnd w:id="106"/>
      <w:r w:rsidR="00295183">
        <w:rPr>
          <w:rStyle w:val="CommentReference"/>
        </w:rPr>
        <w:commentReference w:id="106"/>
      </w:r>
      <w:r w:rsidRPr="008476B1">
        <w:rPr>
          <w:lang w:eastAsia="en-GB"/>
        </w:rPr>
        <w:t xml:space="preserve">(2021). Site-randomized controlled trial of a combined cognitive behavioral therapy and a medication management algorithm for treatment of depression among youth living with </w:t>
      </w:r>
      <w:commentRangeStart w:id="107"/>
      <w:r w:rsidRPr="008476B1">
        <w:rPr>
          <w:lang w:eastAsia="en-GB"/>
        </w:rPr>
        <w:t>h</w:t>
      </w:r>
      <w:commentRangeEnd w:id="107"/>
      <w:r w:rsidR="00053A46">
        <w:rPr>
          <w:rStyle w:val="CommentReference"/>
        </w:rPr>
        <w:commentReference w:id="107"/>
      </w:r>
    </w:p>
    <w:p w14:paraId="419FED9F" w14:textId="3F879494" w:rsidR="00D544C7" w:rsidRPr="008476B1" w:rsidRDefault="00377F21" w:rsidP="00D544C7">
      <w:pPr>
        <w:ind w:left="720" w:hanging="720"/>
        <w:rPr>
          <w:lang w:eastAsia="en-GB"/>
        </w:rPr>
      </w:pPr>
      <w:r>
        <w:rPr>
          <w:lang w:eastAsia="en-GB"/>
        </w:rPr>
        <w:t>H</w:t>
      </w:r>
      <w:r w:rsidRPr="008476B1">
        <w:rPr>
          <w:lang w:eastAsia="en-GB"/>
        </w:rPr>
        <w:t>IV</w:t>
      </w:r>
      <w:r w:rsidR="00D544C7" w:rsidRPr="008476B1">
        <w:rPr>
          <w:lang w:eastAsia="en-GB"/>
        </w:rPr>
        <w:t xml:space="preserve"> in the United States. </w:t>
      </w:r>
      <w:r w:rsidR="00D544C7" w:rsidRPr="008476B1">
        <w:rPr>
          <w:i/>
          <w:iCs/>
          <w:lang w:eastAsia="en-GB"/>
        </w:rPr>
        <w:t xml:space="preserve">Journal of acquired immune deficiency syndromes </w:t>
      </w:r>
      <w:commentRangeStart w:id="108"/>
      <w:r w:rsidR="00D544C7" w:rsidRPr="008476B1">
        <w:rPr>
          <w:i/>
          <w:iCs/>
          <w:lang w:eastAsia="en-GB"/>
        </w:rPr>
        <w:t>(1999)</w:t>
      </w:r>
      <w:commentRangeEnd w:id="108"/>
      <w:r w:rsidR="006C1F2B">
        <w:rPr>
          <w:rStyle w:val="CommentReference"/>
        </w:rPr>
        <w:commentReference w:id="108"/>
      </w:r>
      <w:r w:rsidR="00D544C7" w:rsidRPr="008476B1">
        <w:rPr>
          <w:lang w:eastAsia="en-GB"/>
        </w:rPr>
        <w:t xml:space="preserve">, </w:t>
      </w:r>
      <w:r w:rsidR="00D544C7" w:rsidRPr="008476B1">
        <w:rPr>
          <w:i/>
          <w:iCs/>
          <w:lang w:eastAsia="en-GB"/>
        </w:rPr>
        <w:t>88</w:t>
      </w:r>
      <w:r w:rsidR="00D544C7" w:rsidRPr="008476B1">
        <w:rPr>
          <w:lang w:eastAsia="en-GB"/>
        </w:rPr>
        <w:t xml:space="preserve">(5), 497–505. </w:t>
      </w:r>
      <w:hyperlink r:id="rId17" w:history="1">
        <w:r w:rsidR="00D544C7" w:rsidRPr="00A22B4A">
          <w:rPr>
            <w:rStyle w:val="Hyperlink"/>
            <w:lang w:eastAsia="en-GB"/>
          </w:rPr>
          <w:t>https://doi.org/10.1097/QAI.0000000000002790</w:t>
        </w:r>
      </w:hyperlink>
      <w:r w:rsidR="00D544C7" w:rsidRPr="008476B1">
        <w:rPr>
          <w:lang w:eastAsia="en-GB"/>
        </w:rPr>
        <w:t xml:space="preserve"> </w:t>
      </w:r>
    </w:p>
    <w:bookmarkEnd w:id="105"/>
    <w:p w14:paraId="2F6BB19F" w14:textId="77777777" w:rsidR="00D544C7" w:rsidRPr="008476B1" w:rsidRDefault="00D544C7" w:rsidP="00D544C7">
      <w:pPr>
        <w:ind w:left="720" w:hanging="720"/>
        <w:rPr>
          <w:color w:val="222222"/>
          <w:shd w:val="clear" w:color="auto" w:fill="FFFFFF"/>
        </w:rPr>
      </w:pPr>
      <w:r w:rsidRPr="008476B1">
        <w:rPr>
          <w:color w:val="222222"/>
          <w:shd w:val="clear" w:color="auto" w:fill="FFFFFF"/>
        </w:rPr>
        <w:t>Charron, C. M., &amp; Gorey, K. M. (2022). Virtual versus face‐to‐face cognitive behavioral treatment of depression: Meta‐analytic test of a noninferiority hypothesis and men’s mental health inequities. </w:t>
      </w:r>
      <w:r w:rsidRPr="008476B1">
        <w:rPr>
          <w:i/>
          <w:iCs/>
          <w:color w:val="222222"/>
          <w:shd w:val="clear" w:color="auto" w:fill="FFFFFF"/>
        </w:rPr>
        <w:t>Depression Research and Treatment</w:t>
      </w:r>
      <w:r w:rsidRPr="008476B1">
        <w:rPr>
          <w:color w:val="222222"/>
          <w:shd w:val="clear" w:color="auto" w:fill="FFFFFF"/>
        </w:rPr>
        <w:t>, </w:t>
      </w:r>
      <w:r w:rsidRPr="008476B1">
        <w:rPr>
          <w:i/>
          <w:iCs/>
          <w:color w:val="222222"/>
          <w:shd w:val="clear" w:color="auto" w:fill="FFFFFF"/>
        </w:rPr>
        <w:t>2022</w:t>
      </w:r>
      <w:r w:rsidRPr="008476B1">
        <w:rPr>
          <w:color w:val="222222"/>
          <w:shd w:val="clear" w:color="auto" w:fill="FFFFFF"/>
        </w:rPr>
        <w:t xml:space="preserve">(1), 2972219. </w:t>
      </w:r>
      <w:hyperlink r:id="rId18" w:history="1">
        <w:r w:rsidRPr="00A22B4A">
          <w:rPr>
            <w:rStyle w:val="Hyperlink"/>
            <w:shd w:val="clear" w:color="auto" w:fill="FFFFFF"/>
          </w:rPr>
          <w:t>https://doi.org/10.1155/2022/2972219</w:t>
        </w:r>
      </w:hyperlink>
      <w:r w:rsidRPr="008476B1">
        <w:rPr>
          <w:color w:val="222222"/>
          <w:shd w:val="clear" w:color="auto" w:fill="FFFFFF"/>
        </w:rPr>
        <w:t xml:space="preserve"> </w:t>
      </w:r>
    </w:p>
    <w:p w14:paraId="5189F7D4" w14:textId="77777777" w:rsidR="00D544C7" w:rsidRPr="00102DEB" w:rsidRDefault="00D544C7" w:rsidP="007D6362">
      <w:pPr>
        <w:ind w:left="720" w:hanging="720"/>
        <w:rPr>
          <w:color w:val="212121"/>
          <w:shd w:val="clear" w:color="auto" w:fill="FFFFFF"/>
        </w:rPr>
      </w:pPr>
      <w:r w:rsidRPr="00102DEB">
        <w:rPr>
          <w:color w:val="212121"/>
          <w:shd w:val="clear" w:color="auto" w:fill="FFFFFF"/>
        </w:rPr>
        <w:t>Chodavadia, P., Teo, I., Poremski, D., Fung, D. S. S., &amp; Finkelstein, E. A. (2023). Prevalence and economic burden of depression and anxiety symptoms among Singaporean adults: results from a 2022 web panel. </w:t>
      </w:r>
      <w:r w:rsidRPr="00102DEB">
        <w:rPr>
          <w:i/>
          <w:iCs/>
          <w:color w:val="212121"/>
          <w:shd w:val="clear" w:color="auto" w:fill="FFFFFF"/>
        </w:rPr>
        <w:t>BMC Psychiatry</w:t>
      </w:r>
      <w:r w:rsidRPr="00102DEB">
        <w:rPr>
          <w:color w:val="212121"/>
          <w:shd w:val="clear" w:color="auto" w:fill="FFFFFF"/>
        </w:rPr>
        <w:t>, </w:t>
      </w:r>
      <w:r w:rsidRPr="00102DEB">
        <w:rPr>
          <w:i/>
          <w:iCs/>
          <w:color w:val="212121"/>
          <w:shd w:val="clear" w:color="auto" w:fill="FFFFFF"/>
        </w:rPr>
        <w:t>23</w:t>
      </w:r>
      <w:r w:rsidRPr="00102DEB">
        <w:rPr>
          <w:color w:val="212121"/>
          <w:shd w:val="clear" w:color="auto" w:fill="FFFFFF"/>
        </w:rPr>
        <w:t xml:space="preserve">(1), 104. </w:t>
      </w:r>
      <w:hyperlink r:id="rId19" w:history="1">
        <w:r w:rsidRPr="00102DEB">
          <w:rPr>
            <w:rStyle w:val="Hyperlink"/>
            <w:shd w:val="clear" w:color="auto" w:fill="FFFFFF"/>
          </w:rPr>
          <w:t>https://doi.org/10.1186/s12888-023-04581-7</w:t>
        </w:r>
      </w:hyperlink>
      <w:r w:rsidRPr="00102DEB">
        <w:rPr>
          <w:color w:val="212121"/>
          <w:shd w:val="clear" w:color="auto" w:fill="FFFFFF"/>
        </w:rPr>
        <w:t xml:space="preserve"> </w:t>
      </w:r>
    </w:p>
    <w:p w14:paraId="34F55C67" w14:textId="77777777" w:rsidR="00D544C7" w:rsidRPr="00102DEB" w:rsidRDefault="00D544C7" w:rsidP="007D6362">
      <w:pPr>
        <w:ind w:left="720" w:hanging="720"/>
        <w:rPr>
          <w:rStyle w:val="Hyperlink"/>
          <w:shd w:val="clear" w:color="auto" w:fill="FFFFFF"/>
        </w:rPr>
      </w:pPr>
      <w:r w:rsidRPr="00102DEB">
        <w:rPr>
          <w:color w:val="222222"/>
          <w:shd w:val="clear" w:color="auto" w:fill="FFFFFF"/>
        </w:rPr>
        <w:t xml:space="preserve">Cuijpers, P., Noma, H., Karyotaki, E., Vinkers, C. H., Cipriani, A., &amp; Furukawa, T. A. (2020). A </w:t>
      </w:r>
      <w:commentRangeStart w:id="109"/>
      <w:r w:rsidRPr="00102DEB">
        <w:rPr>
          <w:color w:val="222222"/>
          <w:shd w:val="clear" w:color="auto" w:fill="FFFFFF"/>
        </w:rPr>
        <w:t xml:space="preserve">network meta‐analysis </w:t>
      </w:r>
      <w:commentRangeEnd w:id="109"/>
      <w:r w:rsidR="00102D02">
        <w:rPr>
          <w:rStyle w:val="CommentReference"/>
        </w:rPr>
        <w:commentReference w:id="109"/>
      </w:r>
      <w:r w:rsidRPr="00102DEB">
        <w:rPr>
          <w:color w:val="222222"/>
          <w:shd w:val="clear" w:color="auto" w:fill="FFFFFF"/>
        </w:rPr>
        <w:t xml:space="preserve">of the effects of psychotherapies, pharmacotherapies and their </w:t>
      </w:r>
      <w:r w:rsidRPr="00102DEB">
        <w:rPr>
          <w:color w:val="222222"/>
          <w:shd w:val="clear" w:color="auto" w:fill="FFFFFF"/>
        </w:rPr>
        <w:lastRenderedPageBreak/>
        <w:t>combination in the treatment of adult depression. </w:t>
      </w:r>
      <w:r w:rsidRPr="00102DEB">
        <w:rPr>
          <w:i/>
          <w:iCs/>
          <w:color w:val="222222"/>
          <w:shd w:val="clear" w:color="auto" w:fill="FFFFFF"/>
        </w:rPr>
        <w:t>World Psychiatry</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(1), 92-107. </w:t>
      </w:r>
      <w:hyperlink r:id="rId20" w:history="1">
        <w:r w:rsidRPr="00102DEB">
          <w:rPr>
            <w:rStyle w:val="Hyperlink"/>
            <w:shd w:val="clear" w:color="auto" w:fill="FFFFFF"/>
          </w:rPr>
          <w:t>https://onlinelibrary.wiley.com/doi/10.1002/wps.20701</w:t>
        </w:r>
      </w:hyperlink>
    </w:p>
    <w:p w14:paraId="43E6B3D5" w14:textId="77777777" w:rsidR="00D544C7" w:rsidRPr="00102DEB" w:rsidRDefault="00D544C7" w:rsidP="007D6362">
      <w:pPr>
        <w:ind w:left="720" w:hanging="720"/>
        <w:rPr>
          <w:color w:val="333333"/>
        </w:rPr>
      </w:pPr>
      <w:r w:rsidRPr="00102DEB">
        <w:rPr>
          <w:color w:val="222222"/>
          <w:shd w:val="clear" w:color="auto" w:fill="FFFFFF"/>
        </w:rPr>
        <w:t>Garcia, M. E., Hinton, L., Neuhaus, J., Feldman, M., Livaudais-Toman, J., &amp; Karliner, L. S. (2022). Equitability of depression screening after implementation of general adult screening in primary care. </w:t>
      </w:r>
      <w:r w:rsidRPr="00102DEB">
        <w:rPr>
          <w:i/>
          <w:iCs/>
          <w:color w:val="222222"/>
          <w:shd w:val="clear" w:color="auto" w:fill="FFFFFF"/>
        </w:rPr>
        <w:t>JAMA Network Open</w:t>
      </w:r>
      <w:r w:rsidRPr="00102DEB">
        <w:rPr>
          <w:color w:val="222222"/>
          <w:shd w:val="clear" w:color="auto" w:fill="FFFFFF"/>
        </w:rPr>
        <w:t>, </w:t>
      </w:r>
      <w:r w:rsidRPr="00102DEB">
        <w:rPr>
          <w:i/>
          <w:iCs/>
          <w:color w:val="222222"/>
          <w:shd w:val="clear" w:color="auto" w:fill="FFFFFF"/>
        </w:rPr>
        <w:t>5</w:t>
      </w:r>
      <w:r w:rsidRPr="00102DEB">
        <w:rPr>
          <w:color w:val="222222"/>
          <w:shd w:val="clear" w:color="auto" w:fill="FFFFFF"/>
        </w:rPr>
        <w:t xml:space="preserve">(8), e2227658-e2227658. </w:t>
      </w:r>
      <w:hyperlink r:id="rId21" w:history="1">
        <w:r w:rsidRPr="00102DEB">
          <w:rPr>
            <w:rStyle w:val="Hyperlink"/>
            <w:shd w:val="clear" w:color="auto" w:fill="FFFFFF"/>
          </w:rPr>
          <w:t>https://doi.org/1</w:t>
        </w:r>
        <w:r w:rsidRPr="00102DEB">
          <w:rPr>
            <w:rStyle w:val="Hyperlink"/>
          </w:rPr>
          <w:t>0.1001/jamanetworkopen.2022.27658</w:t>
        </w:r>
      </w:hyperlink>
      <w:r w:rsidRPr="00102DEB">
        <w:rPr>
          <w:color w:val="333333"/>
        </w:rPr>
        <w:t xml:space="preserve"> </w:t>
      </w:r>
    </w:p>
    <w:p w14:paraId="048DD91C" w14:textId="77777777" w:rsidR="00D544C7" w:rsidRPr="00102DEB" w:rsidRDefault="00D544C7" w:rsidP="007D6362">
      <w:pPr>
        <w:ind w:left="720" w:hanging="720"/>
        <w:rPr>
          <w:color w:val="212121"/>
          <w:shd w:val="clear" w:color="auto" w:fill="FFFFFF"/>
        </w:rPr>
      </w:pPr>
      <w:r w:rsidRPr="00102DEB">
        <w:rPr>
          <w:color w:val="212121"/>
          <w:shd w:val="clear" w:color="auto" w:fill="FFFFFF"/>
        </w:rPr>
        <w:t>Goodwin, R. D., Dierker, L. C., Wu, M., Galea, S., Hoven, C. W., &amp; Weinberger, A. H. (2022). Trends in U.S. depression prevalence from 2015 to 2020: The widening treatment gap. </w:t>
      </w:r>
      <w:r w:rsidRPr="00102DEB">
        <w:rPr>
          <w:i/>
          <w:iCs/>
          <w:color w:val="212121"/>
          <w:shd w:val="clear" w:color="auto" w:fill="FFFFFF"/>
        </w:rPr>
        <w:t>American Journal of Preventive Medicine</w:t>
      </w:r>
      <w:r w:rsidRPr="00102DEB">
        <w:rPr>
          <w:color w:val="212121"/>
          <w:shd w:val="clear" w:color="auto" w:fill="FFFFFF"/>
        </w:rPr>
        <w:t>, </w:t>
      </w:r>
      <w:r w:rsidRPr="00102DEB">
        <w:rPr>
          <w:i/>
          <w:iCs/>
          <w:color w:val="212121"/>
          <w:shd w:val="clear" w:color="auto" w:fill="FFFFFF"/>
        </w:rPr>
        <w:t>63</w:t>
      </w:r>
      <w:r w:rsidRPr="00102DEB">
        <w:rPr>
          <w:color w:val="212121"/>
          <w:shd w:val="clear" w:color="auto" w:fill="FFFFFF"/>
        </w:rPr>
        <w:t xml:space="preserve">(5), 726–733. </w:t>
      </w:r>
      <w:hyperlink r:id="rId22" w:history="1">
        <w:r w:rsidRPr="00102DEB">
          <w:rPr>
            <w:rStyle w:val="Hyperlink"/>
            <w:shd w:val="clear" w:color="auto" w:fill="FFFFFF"/>
          </w:rPr>
          <w:t>https://doi.org/10.1016/j.amepre.2022.05.014</w:t>
        </w:r>
      </w:hyperlink>
      <w:r w:rsidRPr="008B6A69">
        <w:rPr>
          <w:color w:val="212121"/>
          <w:shd w:val="clear" w:color="auto" w:fill="FFFFFF"/>
        </w:rPr>
        <w:t xml:space="preserve"> </w:t>
      </w:r>
    </w:p>
    <w:p w14:paraId="50CEBBC5" w14:textId="77777777" w:rsidR="00D544C7" w:rsidRPr="00102DEB" w:rsidRDefault="00D544C7" w:rsidP="007D6362">
      <w:pPr>
        <w:ind w:left="720" w:hanging="720"/>
        <w:rPr>
          <w:lang w:eastAsia="en-GB"/>
        </w:rPr>
      </w:pPr>
      <w:r w:rsidRPr="00102DEB">
        <w:rPr>
          <w:color w:val="212121"/>
          <w:shd w:val="clear" w:color="auto" w:fill="FFFFFF"/>
        </w:rPr>
        <w:t>Greenberg, P., Chitnis, A., Louie, D., Suthoff, E., Chen, S. Y., Maitland, J., Gagnon-Sanschagrin, P., Fournier, A. A., &amp; Kessler, R. C. (2023). The economic burden of adults with major depressive disorder in the United States (2019). </w:t>
      </w:r>
      <w:r w:rsidRPr="00102DEB">
        <w:rPr>
          <w:i/>
          <w:iCs/>
          <w:color w:val="212121"/>
          <w:shd w:val="clear" w:color="auto" w:fill="FFFFFF"/>
        </w:rPr>
        <w:t>Advances in Therapy</w:t>
      </w:r>
      <w:r w:rsidRPr="00102DEB">
        <w:rPr>
          <w:color w:val="212121"/>
          <w:shd w:val="clear" w:color="auto" w:fill="FFFFFF"/>
        </w:rPr>
        <w:t>, </w:t>
      </w:r>
      <w:r w:rsidRPr="00102DEB">
        <w:rPr>
          <w:i/>
          <w:iCs/>
          <w:color w:val="212121"/>
          <w:shd w:val="clear" w:color="auto" w:fill="FFFFFF"/>
        </w:rPr>
        <w:t>40</w:t>
      </w:r>
      <w:r w:rsidRPr="00102DEB">
        <w:rPr>
          <w:color w:val="212121"/>
          <w:shd w:val="clear" w:color="auto" w:fill="FFFFFF"/>
        </w:rPr>
        <w:t xml:space="preserve">(10), 4460–4479. </w:t>
      </w:r>
      <w:hyperlink r:id="rId23" w:history="1">
        <w:r w:rsidRPr="00102DEB">
          <w:rPr>
            <w:rStyle w:val="Hyperlink"/>
            <w:shd w:val="clear" w:color="auto" w:fill="FFFFFF"/>
          </w:rPr>
          <w:t>https://doi.org/10.1007/s12325-023-02622-x</w:t>
        </w:r>
      </w:hyperlink>
      <w:r w:rsidRPr="00102DEB">
        <w:rPr>
          <w:color w:val="212121"/>
          <w:shd w:val="clear" w:color="auto" w:fill="FFFFFF"/>
        </w:rPr>
        <w:t xml:space="preserve"> </w:t>
      </w:r>
    </w:p>
    <w:p w14:paraId="2606620A" w14:textId="77777777" w:rsidR="00D544C7" w:rsidRPr="008476B1" w:rsidRDefault="00D544C7" w:rsidP="00D544C7">
      <w:pPr>
        <w:ind w:left="720" w:hanging="720"/>
        <w:rPr>
          <w:color w:val="222222"/>
          <w:shd w:val="clear" w:color="auto" w:fill="FFFFFF"/>
        </w:rPr>
      </w:pPr>
      <w:r w:rsidRPr="008476B1">
        <w:rPr>
          <w:color w:val="222222"/>
          <w:shd w:val="clear" w:color="auto" w:fill="FFFFFF"/>
        </w:rPr>
        <w:t>Kambeitz-Ilankovic, L., Rzayeva, U., Völkel, L., Wenzel, J., Weiske, J., Jessen, F., Reininghaus, U., Uhlhaas, P., Alvarez-Jimenez, M., &amp; Kambeitz, J. (2022). A systematic review of digital and face-to-face cognitive behavioral therapy for depression. </w:t>
      </w:r>
      <w:r w:rsidRPr="008476B1">
        <w:rPr>
          <w:i/>
          <w:iCs/>
          <w:color w:val="222222"/>
          <w:shd w:val="clear" w:color="auto" w:fill="FFFFFF"/>
        </w:rPr>
        <w:t>NPJ Digital Medicine</w:t>
      </w:r>
      <w:r w:rsidRPr="008476B1">
        <w:rPr>
          <w:color w:val="222222"/>
          <w:shd w:val="clear" w:color="auto" w:fill="FFFFFF"/>
        </w:rPr>
        <w:t>, </w:t>
      </w:r>
      <w:r w:rsidRPr="008476B1">
        <w:rPr>
          <w:i/>
          <w:iCs/>
          <w:color w:val="222222"/>
          <w:shd w:val="clear" w:color="auto" w:fill="FFFFFF"/>
        </w:rPr>
        <w:t>5</w:t>
      </w:r>
      <w:r w:rsidRPr="008476B1">
        <w:rPr>
          <w:color w:val="222222"/>
          <w:shd w:val="clear" w:color="auto" w:fill="FFFFFF"/>
        </w:rPr>
        <w:t xml:space="preserve">(1), 144. </w:t>
      </w:r>
      <w:hyperlink r:id="rId24" w:history="1">
        <w:r w:rsidRPr="00A22B4A">
          <w:rPr>
            <w:rStyle w:val="Hyperlink"/>
            <w:shd w:val="clear" w:color="auto" w:fill="FFFFFF"/>
          </w:rPr>
          <w:t>https://doi.org/10.1038/s41746-022-00677-8</w:t>
        </w:r>
      </w:hyperlink>
      <w:r w:rsidRPr="008476B1">
        <w:rPr>
          <w:color w:val="222222"/>
          <w:shd w:val="clear" w:color="auto" w:fill="FFFFFF"/>
        </w:rPr>
        <w:t xml:space="preserve"> </w:t>
      </w:r>
    </w:p>
    <w:p w14:paraId="5DEBDB91" w14:textId="77777777" w:rsidR="00D544C7" w:rsidRPr="00102DEB" w:rsidRDefault="00D544C7" w:rsidP="007D6362">
      <w:pPr>
        <w:ind w:left="720" w:hanging="720"/>
        <w:rPr>
          <w:color w:val="212121"/>
          <w:shd w:val="clear" w:color="auto" w:fill="FFFFFF"/>
        </w:rPr>
      </w:pPr>
      <w:r w:rsidRPr="00102DEB">
        <w:rPr>
          <w:color w:val="212121"/>
          <w:shd w:val="clear" w:color="auto" w:fill="FFFFFF"/>
        </w:rPr>
        <w:t>Lee, B., Wang, Y., Carlson, S. A., Greenlund, K. J., Lu, H., Liu, Y., Croft, J. B., Eke, P. I., Town, M., &amp; Thomas, C. W. (2023). National, state-level, and county-level prevalence estimates of adults aged ≥18 years self-reporting a lifetime diagnosis of depression - United States, 2020. </w:t>
      </w:r>
      <w:r w:rsidRPr="00102DEB">
        <w:rPr>
          <w:i/>
          <w:iCs/>
          <w:color w:val="212121"/>
          <w:shd w:val="clear" w:color="auto" w:fill="FFFFFF"/>
        </w:rPr>
        <w:t>MMWR. Morbidity and Mortality Weekly Report</w:t>
      </w:r>
      <w:r w:rsidRPr="00102DEB">
        <w:rPr>
          <w:color w:val="212121"/>
          <w:shd w:val="clear" w:color="auto" w:fill="FFFFFF"/>
        </w:rPr>
        <w:t>, </w:t>
      </w:r>
      <w:r w:rsidRPr="00102DEB">
        <w:rPr>
          <w:i/>
          <w:iCs/>
          <w:color w:val="212121"/>
          <w:shd w:val="clear" w:color="auto" w:fill="FFFFFF"/>
        </w:rPr>
        <w:t>72</w:t>
      </w:r>
      <w:r w:rsidRPr="00102DEB">
        <w:rPr>
          <w:color w:val="212121"/>
          <w:shd w:val="clear" w:color="auto" w:fill="FFFFFF"/>
        </w:rPr>
        <w:t xml:space="preserve">(24), 644–650. </w:t>
      </w:r>
      <w:hyperlink r:id="rId25" w:history="1">
        <w:r w:rsidRPr="00102DEB">
          <w:rPr>
            <w:rStyle w:val="Hyperlink"/>
            <w:shd w:val="clear" w:color="auto" w:fill="FFFFFF"/>
          </w:rPr>
          <w:t>https://doi.org/10.15585/mmwr.mm7224a1</w:t>
        </w:r>
      </w:hyperlink>
      <w:r w:rsidRPr="00102DEB">
        <w:rPr>
          <w:color w:val="212121"/>
          <w:shd w:val="clear" w:color="auto" w:fill="FFFFFF"/>
        </w:rPr>
        <w:t xml:space="preserve"> </w:t>
      </w:r>
    </w:p>
    <w:p w14:paraId="3C5343E2" w14:textId="77777777" w:rsidR="00D544C7" w:rsidRPr="00102DEB" w:rsidRDefault="00D544C7" w:rsidP="007D6362">
      <w:pPr>
        <w:ind w:left="720" w:hanging="720"/>
        <w:rPr>
          <w:color w:val="222222"/>
          <w:shd w:val="clear" w:color="auto" w:fill="FFFFFF"/>
        </w:rPr>
      </w:pPr>
      <w:r w:rsidRPr="00102DEB">
        <w:rPr>
          <w:color w:val="222222"/>
          <w:shd w:val="clear" w:color="auto" w:fill="FFFFFF"/>
        </w:rPr>
        <w:lastRenderedPageBreak/>
        <w:t>Liu, Q., He, H., Yang, J., Feng, X., Zhao, F., &amp; Lyu, J. (2020). Changes in the global burden of depression from 1990 to 2017: Findings from the Global Burden of Disease study. </w:t>
      </w:r>
      <w:r w:rsidRPr="00102DEB">
        <w:rPr>
          <w:i/>
          <w:iCs/>
          <w:color w:val="222222"/>
          <w:shd w:val="clear" w:color="auto" w:fill="FFFFFF"/>
        </w:rPr>
        <w:t>Journal of psychiatric research</w:t>
      </w:r>
      <w:r w:rsidRPr="00102DEB">
        <w:rPr>
          <w:color w:val="222222"/>
          <w:shd w:val="clear" w:color="auto" w:fill="FFFFFF"/>
        </w:rPr>
        <w:t>, </w:t>
      </w:r>
      <w:r w:rsidRPr="00102DEB">
        <w:rPr>
          <w:i/>
          <w:iCs/>
          <w:color w:val="222222"/>
          <w:shd w:val="clear" w:color="auto" w:fill="FFFFFF"/>
        </w:rPr>
        <w:t>126</w:t>
      </w:r>
      <w:r w:rsidRPr="00102DEB">
        <w:rPr>
          <w:color w:val="222222"/>
          <w:shd w:val="clear" w:color="auto" w:fill="FFFFFF"/>
        </w:rPr>
        <w:t xml:space="preserve">, 134-140. </w:t>
      </w:r>
      <w:hyperlink r:id="rId26" w:history="1">
        <w:r w:rsidRPr="00102DEB">
          <w:rPr>
            <w:rStyle w:val="Hyperlink"/>
            <w:shd w:val="clear" w:color="auto" w:fill="FFFFFF"/>
          </w:rPr>
          <w:t>https://doi.org/10.1016/j.jpsychires.2019.08.002</w:t>
        </w:r>
      </w:hyperlink>
      <w:r w:rsidRPr="00102DEB">
        <w:rPr>
          <w:color w:val="222222"/>
          <w:shd w:val="clear" w:color="auto" w:fill="FFFFFF"/>
        </w:rPr>
        <w:t xml:space="preserve"> </w:t>
      </w:r>
    </w:p>
    <w:p w14:paraId="616018C1" w14:textId="77777777" w:rsidR="00D544C7" w:rsidRPr="008476B1" w:rsidRDefault="00D544C7" w:rsidP="00D544C7">
      <w:pPr>
        <w:ind w:left="720" w:hanging="720"/>
        <w:rPr>
          <w:color w:val="222222"/>
          <w:shd w:val="clear" w:color="auto" w:fill="FFFFFF"/>
        </w:rPr>
      </w:pPr>
      <w:r w:rsidRPr="008476B1">
        <w:rPr>
          <w:color w:val="222222"/>
          <w:shd w:val="clear" w:color="auto" w:fill="FFFFFF"/>
        </w:rPr>
        <w:t>Luo, C., Sanger, N., Singhal, N., Pattrick, K., Shams, I., Shahid, H., Hoang, P., Schmidt, J., Lee, J., Haber, S., Puckering, M., Buchanan, N., Lee, PO., Ng, K., Sun, S., Kheyson, S., Ching, D., Sanger, S., Thabane, L., &amp; Samaan, Z. (2020). A comparison of electronically-delivered and face to face cognitive behavioural therapies in depressive disorders: A systematic review and meta-analysis. </w:t>
      </w:r>
      <w:r w:rsidRPr="008476B1">
        <w:rPr>
          <w:i/>
          <w:iCs/>
          <w:color w:val="222222"/>
          <w:shd w:val="clear" w:color="auto" w:fill="FFFFFF"/>
        </w:rPr>
        <w:t>EClinicalMedicine</w:t>
      </w:r>
      <w:r w:rsidRPr="008476B1">
        <w:rPr>
          <w:color w:val="222222"/>
          <w:shd w:val="clear" w:color="auto" w:fill="FFFFFF"/>
        </w:rPr>
        <w:t>, </w:t>
      </w:r>
      <w:r w:rsidRPr="008476B1">
        <w:rPr>
          <w:i/>
          <w:iCs/>
          <w:color w:val="222222"/>
          <w:shd w:val="clear" w:color="auto" w:fill="FFFFFF"/>
        </w:rPr>
        <w:t>24</w:t>
      </w:r>
      <w:r w:rsidRPr="008476B1">
        <w:rPr>
          <w:iCs/>
          <w:color w:val="222222"/>
          <w:shd w:val="clear" w:color="auto" w:fill="FFFFFF"/>
        </w:rPr>
        <w:t>, 1000442</w:t>
      </w:r>
      <w:r w:rsidRPr="008476B1">
        <w:rPr>
          <w:color w:val="222222"/>
          <w:shd w:val="clear" w:color="auto" w:fill="FFFFFF"/>
        </w:rPr>
        <w:t xml:space="preserve">. </w:t>
      </w:r>
      <w:hyperlink r:id="rId27" w:history="1">
        <w:r w:rsidRPr="00A22B4A">
          <w:rPr>
            <w:rStyle w:val="Hyperlink"/>
            <w:shd w:val="clear" w:color="auto" w:fill="FFFFFF"/>
          </w:rPr>
          <w:t>https://doi.org/10.1016/j.eclinm.2020.100442</w:t>
        </w:r>
      </w:hyperlink>
      <w:r w:rsidRPr="008476B1">
        <w:rPr>
          <w:color w:val="222222"/>
          <w:shd w:val="clear" w:color="auto" w:fill="FFFFFF"/>
        </w:rPr>
        <w:t xml:space="preserve"> </w:t>
      </w:r>
    </w:p>
    <w:p w14:paraId="3EA29448" w14:textId="77777777" w:rsidR="00D544C7" w:rsidRPr="00102DEB" w:rsidRDefault="00D544C7" w:rsidP="007D6362">
      <w:pPr>
        <w:ind w:left="720" w:hanging="720"/>
      </w:pPr>
      <w:r w:rsidRPr="00102DEB">
        <w:rPr>
          <w:highlight w:val="white"/>
        </w:rPr>
        <w:t>McDaid, D., Park, A. L., &amp; Wahlbeck, K. (2019). The economic case for the prevention of mental illness. </w:t>
      </w:r>
      <w:r w:rsidRPr="00102DEB">
        <w:rPr>
          <w:i/>
          <w:highlight w:val="white"/>
        </w:rPr>
        <w:t>Annual Review of Public Health</w:t>
      </w:r>
      <w:r w:rsidRPr="00102DEB">
        <w:rPr>
          <w:highlight w:val="white"/>
        </w:rPr>
        <w:t>, </w:t>
      </w:r>
      <w:r w:rsidRPr="00102DEB">
        <w:rPr>
          <w:i/>
          <w:highlight w:val="white"/>
        </w:rPr>
        <w:t>40</w:t>
      </w:r>
      <w:r w:rsidRPr="00102DEB">
        <w:rPr>
          <w:highlight w:val="white"/>
        </w:rPr>
        <w:t xml:space="preserve">, 373-389. </w:t>
      </w:r>
      <w:hyperlink r:id="rId28" w:history="1">
        <w:r w:rsidRPr="00102DEB">
          <w:rPr>
            <w:rStyle w:val="Hyperlink"/>
          </w:rPr>
          <w:t>https://doi.org/10.1146/annurev-publhealth040617-013629</w:t>
        </w:r>
      </w:hyperlink>
      <w:r w:rsidRPr="00102DEB">
        <w:t xml:space="preserve"> </w:t>
      </w:r>
    </w:p>
    <w:p w14:paraId="7E1F64C5" w14:textId="77777777" w:rsidR="00D544C7" w:rsidRPr="00DB7E10" w:rsidRDefault="00D544C7" w:rsidP="00D544C7">
      <w:pPr>
        <w:ind w:left="720" w:hanging="720"/>
        <w:rPr>
          <w:color w:val="212121"/>
          <w:shd w:val="clear" w:color="auto" w:fill="FFFFFF"/>
        </w:rPr>
      </w:pPr>
      <w:r w:rsidRPr="00231755">
        <w:rPr>
          <w:color w:val="212121"/>
          <w:shd w:val="clear" w:color="auto" w:fill="FFFFFF"/>
          <w:lang w:val="pt-BR"/>
        </w:rPr>
        <w:t xml:space="preserve">Mercadal Rotger, J., &amp; Cabré, V. (2022). </w:t>
      </w:r>
      <w:r w:rsidRPr="00DB7E10">
        <w:rPr>
          <w:color w:val="212121"/>
          <w:shd w:val="clear" w:color="auto" w:fill="FFFFFF"/>
        </w:rPr>
        <w:t>Therapeutic Alliance in Online and Face-to-face Psychological Treatment: Comparative Study. </w:t>
      </w:r>
      <w:r w:rsidRPr="00DB7E10">
        <w:rPr>
          <w:i/>
          <w:iCs/>
          <w:color w:val="212121"/>
          <w:shd w:val="clear" w:color="auto" w:fill="FFFFFF"/>
        </w:rPr>
        <w:t>JMIR mental health</w:t>
      </w:r>
      <w:r w:rsidRPr="00DB7E10">
        <w:rPr>
          <w:color w:val="212121"/>
          <w:shd w:val="clear" w:color="auto" w:fill="FFFFFF"/>
        </w:rPr>
        <w:t>, </w:t>
      </w:r>
      <w:r w:rsidRPr="00DB7E10">
        <w:rPr>
          <w:i/>
          <w:iCs/>
          <w:color w:val="212121"/>
          <w:shd w:val="clear" w:color="auto" w:fill="FFFFFF"/>
        </w:rPr>
        <w:t>9</w:t>
      </w:r>
      <w:r w:rsidRPr="00DB7E10">
        <w:rPr>
          <w:color w:val="212121"/>
          <w:shd w:val="clear" w:color="auto" w:fill="FFFFFF"/>
        </w:rPr>
        <w:t xml:space="preserve">(5), e36775. </w:t>
      </w:r>
      <w:hyperlink r:id="rId29" w:history="1">
        <w:r w:rsidRPr="00A22B4A">
          <w:rPr>
            <w:rStyle w:val="Hyperlink"/>
            <w:shd w:val="clear" w:color="auto" w:fill="FFFFFF"/>
          </w:rPr>
          <w:t>https://doi.org/10.2196/36775</w:t>
        </w:r>
      </w:hyperlink>
      <w:r w:rsidRPr="00DB7E10">
        <w:rPr>
          <w:color w:val="212121"/>
          <w:shd w:val="clear" w:color="auto" w:fill="FFFFFF"/>
        </w:rPr>
        <w:t xml:space="preserve"> </w:t>
      </w:r>
    </w:p>
    <w:p w14:paraId="1569D8DF" w14:textId="77777777" w:rsidR="00D544C7" w:rsidRPr="008476B1" w:rsidRDefault="00D544C7" w:rsidP="00D544C7">
      <w:pPr>
        <w:ind w:left="720" w:hanging="720"/>
        <w:rPr>
          <w:lang w:eastAsia="en-GB"/>
        </w:rPr>
      </w:pPr>
      <w:bookmarkStart w:id="110" w:name="_Hlk172652604"/>
      <w:r w:rsidRPr="008476B1">
        <w:rPr>
          <w:lang w:eastAsia="en-GB"/>
        </w:rPr>
        <w:t xml:space="preserve">Minjie, Z., Zhijuan, X., Xinxin, S., Xinzhu, B., &amp; Shan, Q. (2023). The effects of cognitive behavioral therapy on health-related quality of life, anxiety, depression, illness perception, and in atrial fibrillation patients: a six-month longitudinal study. </w:t>
      </w:r>
      <w:r w:rsidRPr="008476B1">
        <w:rPr>
          <w:i/>
          <w:iCs/>
          <w:lang w:eastAsia="en-GB"/>
        </w:rPr>
        <w:t>BMC Psychology</w:t>
      </w:r>
      <w:r w:rsidRPr="008476B1">
        <w:rPr>
          <w:lang w:eastAsia="en-GB"/>
        </w:rPr>
        <w:t xml:space="preserve">, </w:t>
      </w:r>
      <w:r w:rsidRPr="008476B1">
        <w:rPr>
          <w:i/>
          <w:iCs/>
          <w:lang w:eastAsia="en-GB"/>
        </w:rPr>
        <w:t>11</w:t>
      </w:r>
      <w:r w:rsidRPr="008476B1">
        <w:rPr>
          <w:lang w:eastAsia="en-GB"/>
        </w:rPr>
        <w:t xml:space="preserve">(1), 431. </w:t>
      </w:r>
      <w:hyperlink r:id="rId30" w:history="1">
        <w:r w:rsidRPr="008476B1">
          <w:rPr>
            <w:rStyle w:val="Hyperlink"/>
            <w:lang w:eastAsia="en-GB"/>
          </w:rPr>
          <w:t>https://doi.org/10.1186/s40359-023-01457-z</w:t>
        </w:r>
      </w:hyperlink>
      <w:r w:rsidRPr="008476B1">
        <w:rPr>
          <w:lang w:eastAsia="en-GB"/>
        </w:rPr>
        <w:t xml:space="preserve"> </w:t>
      </w:r>
    </w:p>
    <w:bookmarkEnd w:id="110"/>
    <w:p w14:paraId="18B1ADDE" w14:textId="77777777" w:rsidR="00D544C7" w:rsidRPr="00231755" w:rsidRDefault="00D544C7" w:rsidP="007D6362">
      <w:pPr>
        <w:ind w:left="720" w:hanging="720"/>
        <w:rPr>
          <w:color w:val="222222"/>
          <w:shd w:val="clear" w:color="auto" w:fill="FFFFFF"/>
          <w:lang w:val="pt-BR"/>
        </w:rPr>
      </w:pPr>
      <w:r w:rsidRPr="00102DEB">
        <w:rPr>
          <w:color w:val="222222"/>
          <w:shd w:val="clear" w:color="auto" w:fill="FFFFFF"/>
        </w:rPr>
        <w:t xml:space="preserve">Moitra, M., Santomauro, D., Collins, P. Y., Vos, T., Whiteford, H., Saxena, S., &amp; Ferrari, A. J. (2022). The global gap in treatment coverage for major depressive disorder in 84 </w:t>
      </w:r>
      <w:r w:rsidRPr="00102DEB">
        <w:rPr>
          <w:color w:val="222222"/>
          <w:shd w:val="clear" w:color="auto" w:fill="FFFFFF"/>
        </w:rPr>
        <w:lastRenderedPageBreak/>
        <w:t>countries from 2000–2019: A systematic review and Bayesian meta-regression analysis. </w:t>
      </w:r>
      <w:r w:rsidRPr="00231755">
        <w:rPr>
          <w:i/>
          <w:iCs/>
          <w:color w:val="222222"/>
          <w:shd w:val="clear" w:color="auto" w:fill="FFFFFF"/>
          <w:lang w:val="pt-BR"/>
        </w:rPr>
        <w:t>PLoS medicine</w:t>
      </w:r>
      <w:r w:rsidRPr="00231755">
        <w:rPr>
          <w:color w:val="222222"/>
          <w:shd w:val="clear" w:color="auto" w:fill="FFFFFF"/>
          <w:lang w:val="pt-BR"/>
        </w:rPr>
        <w:t>, </w:t>
      </w:r>
      <w:r w:rsidRPr="00231755">
        <w:rPr>
          <w:i/>
          <w:iCs/>
          <w:color w:val="222222"/>
          <w:shd w:val="clear" w:color="auto" w:fill="FFFFFF"/>
          <w:lang w:val="pt-BR"/>
        </w:rPr>
        <w:t>19</w:t>
      </w:r>
      <w:r w:rsidRPr="00231755">
        <w:rPr>
          <w:color w:val="222222"/>
          <w:shd w:val="clear" w:color="auto" w:fill="FFFFFF"/>
          <w:lang w:val="pt-BR"/>
        </w:rPr>
        <w:t xml:space="preserve">(2), e1003901. </w:t>
      </w:r>
      <w:hyperlink r:id="rId31" w:history="1">
        <w:r w:rsidRPr="00231755">
          <w:rPr>
            <w:rStyle w:val="Hyperlink"/>
            <w:shd w:val="clear" w:color="auto" w:fill="FFFFFF"/>
            <w:lang w:val="pt-BR"/>
          </w:rPr>
          <w:t>https://doi.org/10.1371/journal.pmed.1003901</w:t>
        </w:r>
      </w:hyperlink>
      <w:r w:rsidRPr="00231755">
        <w:rPr>
          <w:color w:val="222222"/>
          <w:shd w:val="clear" w:color="auto" w:fill="FFFFFF"/>
          <w:lang w:val="pt-BR"/>
        </w:rPr>
        <w:t xml:space="preserve"> </w:t>
      </w:r>
    </w:p>
    <w:p w14:paraId="7367E2BB" w14:textId="77777777" w:rsidR="00D544C7" w:rsidRPr="008476B1" w:rsidRDefault="00D544C7" w:rsidP="00D544C7">
      <w:pPr>
        <w:ind w:left="720" w:hanging="720"/>
        <w:rPr>
          <w:color w:val="222222"/>
          <w:shd w:val="clear" w:color="auto" w:fill="FFFFFF"/>
        </w:rPr>
      </w:pPr>
      <w:r w:rsidRPr="00231755">
        <w:rPr>
          <w:color w:val="222222"/>
          <w:shd w:val="clear" w:color="auto" w:fill="FFFFFF"/>
          <w:lang w:val="pt-BR"/>
        </w:rPr>
        <w:t xml:space="preserve">Nuraeni, A., Suryani, S., Trisyani, Y., &amp; Sofiatin, Y. (2023). </w:t>
      </w:r>
      <w:r w:rsidRPr="008476B1">
        <w:rPr>
          <w:color w:val="222222"/>
          <w:shd w:val="clear" w:color="auto" w:fill="FFFFFF"/>
        </w:rPr>
        <w:t xml:space="preserve">Efficacy of cognitive behavior therapy in reducing depression among patients with coronary heart disease: an updated systematic review and meta-analysis of RCTs. </w:t>
      </w:r>
      <w:r w:rsidRPr="008476B1">
        <w:rPr>
          <w:i/>
          <w:iCs/>
          <w:color w:val="222222"/>
          <w:shd w:val="clear" w:color="auto" w:fill="FFFFFF"/>
        </w:rPr>
        <w:t>Healthcare</w:t>
      </w:r>
      <w:r w:rsidRPr="008476B1">
        <w:rPr>
          <w:color w:val="222222"/>
          <w:shd w:val="clear" w:color="auto" w:fill="FFFFFF"/>
        </w:rPr>
        <w:t xml:space="preserve">, </w:t>
      </w:r>
      <w:r w:rsidRPr="008476B1">
        <w:rPr>
          <w:i/>
          <w:color w:val="222222"/>
          <w:shd w:val="clear" w:color="auto" w:fill="FFFFFF"/>
        </w:rPr>
        <w:t>11</w:t>
      </w:r>
      <w:r w:rsidRPr="008476B1">
        <w:rPr>
          <w:color w:val="222222"/>
          <w:shd w:val="clear" w:color="auto" w:fill="FFFFFF"/>
        </w:rPr>
        <w:t xml:space="preserve">(7), </w:t>
      </w:r>
      <w:commentRangeStart w:id="111"/>
      <w:r w:rsidRPr="008476B1">
        <w:rPr>
          <w:color w:val="222222"/>
          <w:shd w:val="clear" w:color="auto" w:fill="FFFFFF"/>
        </w:rPr>
        <w:t xml:space="preserve">p. </w:t>
      </w:r>
      <w:commentRangeEnd w:id="111"/>
      <w:r w:rsidR="007B3BE8">
        <w:rPr>
          <w:rStyle w:val="CommentReference"/>
        </w:rPr>
        <w:commentReference w:id="111"/>
      </w:r>
      <w:r w:rsidRPr="008476B1">
        <w:rPr>
          <w:color w:val="222222"/>
          <w:shd w:val="clear" w:color="auto" w:fill="FFFFFF"/>
        </w:rPr>
        <w:t xml:space="preserve">943.  </w:t>
      </w:r>
      <w:hyperlink r:id="rId32" w:history="1">
        <w:r w:rsidRPr="00A22B4A">
          <w:rPr>
            <w:rStyle w:val="Hyperlink"/>
            <w:shd w:val="clear" w:color="auto" w:fill="FFFFFF"/>
          </w:rPr>
          <w:t>https://doi.org/10.3390/healthcare11070943</w:t>
        </w:r>
      </w:hyperlink>
      <w:r w:rsidRPr="008476B1">
        <w:rPr>
          <w:color w:val="222222"/>
          <w:shd w:val="clear" w:color="auto" w:fill="FFFFFF"/>
        </w:rPr>
        <w:t xml:space="preserve"> </w:t>
      </w:r>
    </w:p>
    <w:p w14:paraId="73720BE7" w14:textId="77777777" w:rsidR="00D544C7" w:rsidRPr="008476B1" w:rsidRDefault="00D544C7" w:rsidP="00D544C7">
      <w:pPr>
        <w:ind w:left="720" w:hanging="720"/>
        <w:rPr>
          <w:color w:val="222222"/>
          <w:shd w:val="clear" w:color="auto" w:fill="FFFFFF"/>
        </w:rPr>
      </w:pPr>
      <w:r w:rsidRPr="008476B1">
        <w:rPr>
          <w:lang w:eastAsia="en-GB"/>
        </w:rPr>
        <w:t xml:space="preserve"> </w:t>
      </w:r>
      <w:r w:rsidRPr="008476B1">
        <w:rPr>
          <w:color w:val="222222"/>
          <w:shd w:val="clear" w:color="auto" w:fill="FFFFFF"/>
        </w:rPr>
        <w:t>Rauen, K., Vetter, S., Eisele, A., Biskup, E., Delsignore, A., Rufer, M., &amp; Weidt, S. (2020). Internet cognitive behavioral therapy with or without face-to-face psychotherapy:</w:t>
      </w:r>
      <w:commentRangeStart w:id="112"/>
      <w:r w:rsidRPr="008476B1">
        <w:rPr>
          <w:color w:val="222222"/>
          <w:shd w:val="clear" w:color="auto" w:fill="FFFFFF"/>
        </w:rPr>
        <w:t xml:space="preserve"> a </w:t>
      </w:r>
      <w:commentRangeEnd w:id="112"/>
      <w:r w:rsidR="007B3BE8">
        <w:rPr>
          <w:rStyle w:val="CommentReference"/>
        </w:rPr>
        <w:commentReference w:id="112"/>
      </w:r>
      <w:r w:rsidRPr="008476B1">
        <w:rPr>
          <w:color w:val="222222"/>
          <w:shd w:val="clear" w:color="auto" w:fill="FFFFFF"/>
        </w:rPr>
        <w:t>12-weeks clinical trial of patients with depression. </w:t>
      </w:r>
      <w:r w:rsidRPr="008476B1">
        <w:rPr>
          <w:i/>
          <w:iCs/>
          <w:color w:val="222222"/>
          <w:shd w:val="clear" w:color="auto" w:fill="FFFFFF"/>
        </w:rPr>
        <w:t>Frontiers in Digital Health</w:t>
      </w:r>
      <w:r w:rsidRPr="008476B1">
        <w:rPr>
          <w:color w:val="222222"/>
          <w:shd w:val="clear" w:color="auto" w:fill="FFFFFF"/>
        </w:rPr>
        <w:t>, </w:t>
      </w:r>
      <w:r w:rsidRPr="008476B1">
        <w:rPr>
          <w:i/>
          <w:iCs/>
          <w:color w:val="222222"/>
          <w:shd w:val="clear" w:color="auto" w:fill="FFFFFF"/>
        </w:rPr>
        <w:t>2</w:t>
      </w:r>
      <w:r w:rsidRPr="008476B1">
        <w:rPr>
          <w:color w:val="222222"/>
          <w:shd w:val="clear" w:color="auto" w:fill="FFFFFF"/>
        </w:rPr>
        <w:t xml:space="preserve">, 4. </w:t>
      </w:r>
      <w:hyperlink r:id="rId33" w:history="1">
        <w:r w:rsidRPr="00A22B4A">
          <w:rPr>
            <w:rStyle w:val="Hyperlink"/>
            <w:shd w:val="clear" w:color="auto" w:fill="FFFFFF"/>
          </w:rPr>
          <w:t>https://doi.org/10.3389/fdgth.2020.00004</w:t>
        </w:r>
      </w:hyperlink>
      <w:r w:rsidRPr="008476B1">
        <w:rPr>
          <w:color w:val="222222"/>
          <w:shd w:val="clear" w:color="auto" w:fill="FFFFFF"/>
        </w:rPr>
        <w:t xml:space="preserve"> </w:t>
      </w:r>
    </w:p>
    <w:p w14:paraId="793F9360" w14:textId="77777777" w:rsidR="00D544C7" w:rsidRPr="008476B1" w:rsidRDefault="00D544C7" w:rsidP="00D544C7">
      <w:pPr>
        <w:ind w:left="720" w:hanging="720"/>
      </w:pPr>
      <w:bookmarkStart w:id="113" w:name="_Hlk172652614"/>
      <w:r w:rsidRPr="008476B1">
        <w:t xml:space="preserve">Serfaty, M., King, M., Nazareth, I., Moorey, S., Aspden, T., Mannix, K., Davis, S., Wood, J., &amp; Jones, L. (2020). Effectiveness of cognitive–behavioural therapy for depression in advanced cancer: CanTalk randomised controlled trial. </w:t>
      </w:r>
      <w:r w:rsidRPr="008476B1">
        <w:rPr>
          <w:i/>
        </w:rPr>
        <w:t>The British Journal of Psychiatry,</w:t>
      </w:r>
      <w:r w:rsidRPr="008476B1">
        <w:t xml:space="preserve"> 216(4), 213-221. </w:t>
      </w:r>
      <w:commentRangeStart w:id="114"/>
      <w:r>
        <w:fldChar w:fldCharType="begin"/>
      </w:r>
      <w:r>
        <w:instrText>HYPERLINK "https://doi.org/10.1192/bjp.2019.20"</w:instrText>
      </w:r>
      <w:r>
        <w:fldChar w:fldCharType="separate"/>
      </w:r>
      <w:r w:rsidRPr="00A22B4A">
        <w:rPr>
          <w:rStyle w:val="Hyperlink"/>
        </w:rPr>
        <w:t>https://doi.org/10.1192/bjp.2019.20</w:t>
      </w:r>
      <w:r>
        <w:rPr>
          <w:rStyle w:val="Hyperlink"/>
        </w:rPr>
        <w:fldChar w:fldCharType="end"/>
      </w:r>
      <w:r w:rsidRPr="008476B1">
        <w:t xml:space="preserve"> </w:t>
      </w:r>
      <w:commentRangeEnd w:id="114"/>
      <w:r w:rsidR="00345F87">
        <w:rPr>
          <w:rStyle w:val="CommentReference"/>
        </w:rPr>
        <w:commentReference w:id="114"/>
      </w:r>
    </w:p>
    <w:bookmarkEnd w:id="113"/>
    <w:p w14:paraId="1705D0D3" w14:textId="196FEA05" w:rsidR="00D544C7" w:rsidRDefault="00D544C7" w:rsidP="007D6362">
      <w:pPr>
        <w:ind w:left="720" w:hanging="720"/>
      </w:pPr>
      <w:r w:rsidRPr="00102DEB">
        <w:t xml:space="preserve">World Health Organization. (2023). </w:t>
      </w:r>
      <w:r w:rsidRPr="00102DEB">
        <w:rPr>
          <w:i/>
        </w:rPr>
        <w:t>Depressive disorder (depression)</w:t>
      </w:r>
      <w:r w:rsidRPr="00102DEB">
        <w:t xml:space="preserve">. </w:t>
      </w:r>
      <w:del w:id="115" w:author="Cortez, Susan Coursen" w:date="2024-08-04T12:46:00Z" w16du:dateUtc="2024-08-04T17:46:00Z">
        <w:r w:rsidRPr="00102DEB" w:rsidDel="001D6868">
          <w:delText xml:space="preserve">Switzerland: WHO. </w:delText>
        </w:r>
      </w:del>
      <w:hyperlink r:id="rId34" w:anchor=":~:text=An%20estimated%203.8%25%20of%20the,among%20women%20than%20among%20men" w:history="1">
        <w:r w:rsidRPr="00102DEB">
          <w:rPr>
            <w:rStyle w:val="Hyperlink"/>
          </w:rPr>
          <w:t>https://www.who.int/news-room/fact-sheets/detail/depression#:~:text=An%20estimated%203.8%25%20of%20the,among%20women%20than%20among%20men</w:t>
        </w:r>
      </w:hyperlink>
      <w:r w:rsidRPr="00102DEB">
        <w:t xml:space="preserve">. </w:t>
      </w:r>
    </w:p>
    <w:p w14:paraId="5528E75F" w14:textId="77777777" w:rsidR="00D544C7" w:rsidRPr="00102DEB" w:rsidRDefault="00D544C7" w:rsidP="00D544C7">
      <w:pPr>
        <w:ind w:left="720" w:hanging="720"/>
      </w:pPr>
      <w:bookmarkStart w:id="116" w:name="_Hlk172652624"/>
      <w:r w:rsidRPr="008476B1">
        <w:rPr>
          <w:lang w:eastAsia="en-GB"/>
        </w:rPr>
        <w:t>Zuo, X., Dong, Z., Zhang, P., Zhang, P., Zhu, X., Qiao, C., Yang, Y., &amp; Lou, P. (2022). Cognitive-behavioral therapy on psychological stress and quality of life in subjects with pulmonary tuberculosis:</w:t>
      </w:r>
      <w:commentRangeStart w:id="117"/>
      <w:r w:rsidRPr="008476B1">
        <w:rPr>
          <w:lang w:eastAsia="en-GB"/>
        </w:rPr>
        <w:t xml:space="preserve"> a </w:t>
      </w:r>
      <w:commentRangeEnd w:id="117"/>
      <w:r w:rsidR="001D6868">
        <w:rPr>
          <w:rStyle w:val="CommentReference"/>
        </w:rPr>
        <w:commentReference w:id="117"/>
      </w:r>
      <w:r w:rsidRPr="008476B1">
        <w:rPr>
          <w:lang w:eastAsia="en-GB"/>
        </w:rPr>
        <w:t xml:space="preserve">community-based cluster randomized controlled trial. </w:t>
      </w:r>
      <w:r w:rsidRPr="008476B1">
        <w:rPr>
          <w:i/>
          <w:iCs/>
          <w:lang w:eastAsia="en-GB"/>
        </w:rPr>
        <w:t>BMC public health</w:t>
      </w:r>
      <w:r w:rsidRPr="008476B1">
        <w:rPr>
          <w:lang w:eastAsia="en-GB"/>
        </w:rPr>
        <w:t xml:space="preserve">, </w:t>
      </w:r>
      <w:r w:rsidRPr="008476B1">
        <w:rPr>
          <w:i/>
          <w:iCs/>
          <w:lang w:eastAsia="en-GB"/>
        </w:rPr>
        <w:t>22</w:t>
      </w:r>
      <w:r w:rsidRPr="008476B1">
        <w:rPr>
          <w:lang w:eastAsia="en-GB"/>
        </w:rPr>
        <w:t xml:space="preserve">(1), 2160. </w:t>
      </w:r>
      <w:hyperlink r:id="rId35" w:history="1">
        <w:r w:rsidRPr="00A22B4A">
          <w:rPr>
            <w:rStyle w:val="Hyperlink"/>
            <w:lang w:eastAsia="en-GB"/>
          </w:rPr>
          <w:t>https://doi.org/10.1186/s12889-022-14631-6</w:t>
        </w:r>
      </w:hyperlink>
      <w:bookmarkEnd w:id="116"/>
    </w:p>
    <w:p w14:paraId="7B1B3E01" w14:textId="77777777" w:rsidR="007D6362" w:rsidRPr="007D6362" w:rsidRDefault="007D6362" w:rsidP="007D6362">
      <w:pPr>
        <w:pStyle w:val="BodyText"/>
        <w:ind w:firstLine="0"/>
      </w:pPr>
    </w:p>
    <w:p w14:paraId="5110D5C5" w14:textId="77777777" w:rsidR="007D6362" w:rsidRPr="00E13BB4" w:rsidRDefault="007D6362" w:rsidP="007D6362">
      <w:pPr>
        <w:pStyle w:val="Heading1"/>
        <w:jc w:val="left"/>
        <w:rPr>
          <w:rFonts w:cs="Times New Roman"/>
        </w:rPr>
        <w:sectPr w:rsidR="007D6362" w:rsidRPr="00E13BB4" w:rsidSect="005574D0">
          <w:headerReference w:type="default" r:id="rId36"/>
          <w:footerReference w:type="default" r:id="rId37"/>
          <w:footerReference w:type="first" r:id="rId38"/>
          <w:pgSz w:w="12240" w:h="15840" w:code="1"/>
          <w:pgMar w:top="1440" w:right="1440" w:bottom="1440" w:left="1440" w:header="720" w:footer="720" w:gutter="0"/>
          <w:cols w:space="720"/>
          <w:docGrid w:linePitch="360"/>
        </w:sectPr>
      </w:pPr>
    </w:p>
    <w:p w14:paraId="0DE5D1F1" w14:textId="5F608A13" w:rsidR="007D6362" w:rsidRDefault="007D6362" w:rsidP="00EE76D3">
      <w:pPr>
        <w:pStyle w:val="Heading1"/>
      </w:pPr>
      <w:bookmarkStart w:id="118" w:name="_Toc172436939"/>
      <w:bookmarkStart w:id="119" w:name="_Toc498343283"/>
      <w:r>
        <w:lastRenderedPageBreak/>
        <w:t>Appendi</w:t>
      </w:r>
      <w:r w:rsidR="00EE76D3">
        <w:t>x A</w:t>
      </w:r>
      <w:bookmarkEnd w:id="118"/>
      <w:r w:rsidR="00EE76D3">
        <w:t xml:space="preserve">: John Hopkins Individual Evidence Summary </w:t>
      </w:r>
      <w:commentRangeStart w:id="120"/>
      <w:r w:rsidR="00EE76D3">
        <w:t>Table</w:t>
      </w:r>
      <w:commentRangeEnd w:id="120"/>
      <w:r w:rsidR="0015510F">
        <w:rPr>
          <w:rStyle w:val="CommentReference"/>
          <w:rFonts w:cs="Times New Roman"/>
          <w:b w:val="0"/>
          <w:bCs w:val="0"/>
        </w:rPr>
        <w:commentReference w:id="120"/>
      </w:r>
    </w:p>
    <w:p w14:paraId="64C06A21" w14:textId="77777777" w:rsidR="00D544C7" w:rsidRDefault="00D544C7" w:rsidP="00EE76D3">
      <w:pPr>
        <w:pStyle w:val="APA0"/>
        <w:jc w:val="left"/>
      </w:pPr>
      <w:bookmarkStart w:id="121" w:name="_Toc498343286"/>
      <w:bookmarkStart w:id="122" w:name="_Toc172436940"/>
      <w:bookmarkEnd w:id="119"/>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972"/>
        <w:gridCol w:w="1640"/>
        <w:gridCol w:w="1583"/>
        <w:gridCol w:w="1681"/>
        <w:gridCol w:w="2082"/>
        <w:gridCol w:w="1614"/>
        <w:gridCol w:w="1689"/>
        <w:gridCol w:w="1689"/>
      </w:tblGrid>
      <w:tr w:rsidR="00EE76D3" w:rsidRPr="00F60150" w14:paraId="3648691D" w14:textId="77777777" w:rsidTr="00B95C2C">
        <w:trPr>
          <w:trHeight w:val="920"/>
        </w:trPr>
        <w:tc>
          <w:tcPr>
            <w:tcW w:w="375" w:type="pct"/>
            <w:shd w:val="clear" w:color="auto" w:fill="D1D3D4"/>
          </w:tcPr>
          <w:p w14:paraId="256BA6D0" w14:textId="77777777" w:rsidR="00EE76D3" w:rsidRPr="00F60150" w:rsidRDefault="00EE76D3" w:rsidP="00B95C2C">
            <w:pPr>
              <w:pStyle w:val="TableParagraph"/>
              <w:rPr>
                <w:rFonts w:ascii="Times New Roman" w:hAnsi="Times New Roman" w:cs="Times New Roman"/>
                <w:b/>
                <w:sz w:val="16"/>
                <w:szCs w:val="16"/>
              </w:rPr>
            </w:pPr>
          </w:p>
          <w:p w14:paraId="2DEB4E02" w14:textId="77777777" w:rsidR="00EE76D3" w:rsidRPr="00F60150" w:rsidRDefault="00EE76D3" w:rsidP="00B95C2C">
            <w:pPr>
              <w:pStyle w:val="TableParagraph"/>
              <w:spacing w:before="155" w:line="240" w:lineRule="atLeast"/>
              <w:ind w:left="103" w:right="138"/>
              <w:rPr>
                <w:rFonts w:ascii="Times New Roman" w:hAnsi="Times New Roman" w:cs="Times New Roman"/>
                <w:b/>
                <w:sz w:val="16"/>
                <w:szCs w:val="16"/>
              </w:rPr>
            </w:pPr>
            <w:r w:rsidRPr="00F60150">
              <w:rPr>
                <w:rFonts w:ascii="Times New Roman" w:hAnsi="Times New Roman" w:cs="Times New Roman"/>
                <w:b/>
                <w:color w:val="231F20"/>
                <w:w w:val="105"/>
                <w:sz w:val="16"/>
                <w:szCs w:val="16"/>
              </w:rPr>
              <w:t xml:space="preserve">Article </w:t>
            </w:r>
            <w:r w:rsidRPr="00F60150">
              <w:rPr>
                <w:rFonts w:ascii="Times New Roman" w:hAnsi="Times New Roman" w:cs="Times New Roman"/>
                <w:b/>
                <w:color w:val="231F20"/>
                <w:sz w:val="16"/>
                <w:szCs w:val="16"/>
              </w:rPr>
              <w:t>Number</w:t>
            </w:r>
          </w:p>
        </w:tc>
        <w:tc>
          <w:tcPr>
            <w:tcW w:w="633" w:type="pct"/>
            <w:shd w:val="clear" w:color="auto" w:fill="D1D3D4"/>
          </w:tcPr>
          <w:p w14:paraId="371C7167" w14:textId="77777777" w:rsidR="00EE76D3" w:rsidRPr="00F60150" w:rsidRDefault="00EE76D3" w:rsidP="00B95C2C">
            <w:pPr>
              <w:pStyle w:val="TableParagraph"/>
              <w:rPr>
                <w:rFonts w:ascii="Times New Roman" w:hAnsi="Times New Roman" w:cs="Times New Roman"/>
                <w:b/>
                <w:sz w:val="16"/>
                <w:szCs w:val="16"/>
              </w:rPr>
            </w:pPr>
          </w:p>
          <w:p w14:paraId="59374B9E" w14:textId="77777777" w:rsidR="00EE76D3" w:rsidRPr="00F60150" w:rsidRDefault="00EE76D3" w:rsidP="00B95C2C">
            <w:pPr>
              <w:pStyle w:val="TableParagraph"/>
              <w:rPr>
                <w:rFonts w:ascii="Times New Roman" w:hAnsi="Times New Roman" w:cs="Times New Roman"/>
                <w:b/>
                <w:sz w:val="16"/>
                <w:szCs w:val="16"/>
              </w:rPr>
            </w:pPr>
          </w:p>
          <w:p w14:paraId="395CC603" w14:textId="77777777" w:rsidR="00EE76D3" w:rsidRPr="00F60150" w:rsidRDefault="00EE76D3" w:rsidP="00B95C2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Author and Date</w:t>
            </w:r>
          </w:p>
        </w:tc>
        <w:tc>
          <w:tcPr>
            <w:tcW w:w="611" w:type="pct"/>
            <w:shd w:val="clear" w:color="auto" w:fill="D1D3D4"/>
          </w:tcPr>
          <w:p w14:paraId="37254439" w14:textId="77777777" w:rsidR="00EE76D3" w:rsidRPr="00F60150" w:rsidRDefault="00EE76D3" w:rsidP="00B95C2C">
            <w:pPr>
              <w:pStyle w:val="TableParagraph"/>
              <w:rPr>
                <w:rFonts w:ascii="Times New Roman" w:hAnsi="Times New Roman" w:cs="Times New Roman"/>
                <w:b/>
                <w:sz w:val="16"/>
                <w:szCs w:val="16"/>
              </w:rPr>
            </w:pPr>
          </w:p>
          <w:p w14:paraId="2BB6FE19" w14:textId="77777777" w:rsidR="00EE76D3" w:rsidRPr="00F60150" w:rsidRDefault="00EE76D3" w:rsidP="00B95C2C">
            <w:pPr>
              <w:pStyle w:val="TableParagraph"/>
              <w:rPr>
                <w:rFonts w:ascii="Times New Roman" w:hAnsi="Times New Roman" w:cs="Times New Roman"/>
                <w:b/>
                <w:sz w:val="16"/>
                <w:szCs w:val="16"/>
              </w:rPr>
            </w:pPr>
          </w:p>
          <w:p w14:paraId="263ED22F" w14:textId="77777777" w:rsidR="00EE76D3" w:rsidRPr="00F60150" w:rsidRDefault="00EE76D3" w:rsidP="00B95C2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Evidence Type</w:t>
            </w:r>
          </w:p>
        </w:tc>
        <w:tc>
          <w:tcPr>
            <w:tcW w:w="649" w:type="pct"/>
            <w:shd w:val="clear" w:color="auto" w:fill="D1D3D4"/>
          </w:tcPr>
          <w:p w14:paraId="53122B64" w14:textId="77777777" w:rsidR="00EE76D3" w:rsidRPr="00F60150" w:rsidRDefault="00EE76D3" w:rsidP="00B95C2C">
            <w:pPr>
              <w:pStyle w:val="TableParagraph"/>
              <w:rPr>
                <w:rFonts w:ascii="Times New Roman" w:hAnsi="Times New Roman" w:cs="Times New Roman"/>
                <w:b/>
                <w:sz w:val="16"/>
                <w:szCs w:val="16"/>
              </w:rPr>
            </w:pPr>
          </w:p>
          <w:p w14:paraId="7B177EC1" w14:textId="77777777" w:rsidR="00EE76D3" w:rsidRPr="00F60150" w:rsidRDefault="00EE76D3" w:rsidP="00B95C2C">
            <w:pPr>
              <w:pStyle w:val="TableParagraph"/>
              <w:spacing w:before="155" w:line="240" w:lineRule="atLeast"/>
              <w:ind w:left="103" w:right="112"/>
              <w:rPr>
                <w:rFonts w:ascii="Times New Roman" w:hAnsi="Times New Roman" w:cs="Times New Roman"/>
                <w:b/>
                <w:sz w:val="16"/>
                <w:szCs w:val="16"/>
              </w:rPr>
            </w:pPr>
            <w:r w:rsidRPr="00F60150">
              <w:rPr>
                <w:rFonts w:ascii="Times New Roman" w:hAnsi="Times New Roman" w:cs="Times New Roman"/>
                <w:b/>
                <w:color w:val="231F20"/>
                <w:w w:val="105"/>
                <w:sz w:val="16"/>
                <w:szCs w:val="16"/>
              </w:rPr>
              <w:t>Sample, Sample Size, Setting</w:t>
            </w:r>
          </w:p>
        </w:tc>
        <w:tc>
          <w:tcPr>
            <w:tcW w:w="804" w:type="pct"/>
            <w:shd w:val="clear" w:color="auto" w:fill="D1D3D4"/>
          </w:tcPr>
          <w:p w14:paraId="4F66B3BD" w14:textId="77777777" w:rsidR="00EE76D3" w:rsidRPr="00F60150" w:rsidRDefault="00EE76D3" w:rsidP="00B95C2C">
            <w:pPr>
              <w:pStyle w:val="TableParagraph"/>
              <w:spacing w:before="167" w:line="240" w:lineRule="atLeast"/>
              <w:ind w:left="103"/>
              <w:rPr>
                <w:rFonts w:ascii="Times New Roman" w:hAnsi="Times New Roman" w:cs="Times New Roman"/>
                <w:b/>
                <w:sz w:val="16"/>
                <w:szCs w:val="16"/>
              </w:rPr>
            </w:pPr>
            <w:r w:rsidRPr="00F60150">
              <w:rPr>
                <w:rFonts w:ascii="Times New Roman" w:hAnsi="Times New Roman" w:cs="Times New Roman"/>
                <w:b/>
                <w:color w:val="231F20"/>
                <w:sz w:val="16"/>
                <w:szCs w:val="16"/>
              </w:rPr>
              <w:t>Findings That Help Answer the EBP Question</w:t>
            </w:r>
          </w:p>
        </w:tc>
        <w:tc>
          <w:tcPr>
            <w:tcW w:w="623" w:type="pct"/>
            <w:shd w:val="clear" w:color="auto" w:fill="D1D3D4"/>
          </w:tcPr>
          <w:p w14:paraId="320A3CCB" w14:textId="77777777" w:rsidR="00EE76D3" w:rsidRPr="00F60150" w:rsidRDefault="00EE76D3" w:rsidP="00B95C2C">
            <w:pPr>
              <w:pStyle w:val="TableParagraph"/>
              <w:rPr>
                <w:rFonts w:ascii="Times New Roman" w:hAnsi="Times New Roman" w:cs="Times New Roman"/>
                <w:b/>
                <w:sz w:val="16"/>
                <w:szCs w:val="16"/>
              </w:rPr>
            </w:pPr>
          </w:p>
          <w:p w14:paraId="4DCAF723" w14:textId="77777777" w:rsidR="00EE76D3" w:rsidRPr="00F60150" w:rsidRDefault="00EE76D3" w:rsidP="00B95C2C">
            <w:pPr>
              <w:pStyle w:val="TableParagraph"/>
              <w:spacing w:before="155" w:line="240" w:lineRule="atLeast"/>
              <w:ind w:left="103" w:right="124"/>
              <w:rPr>
                <w:rFonts w:ascii="Times New Roman" w:hAnsi="Times New Roman" w:cs="Times New Roman"/>
                <w:b/>
                <w:sz w:val="16"/>
                <w:szCs w:val="16"/>
              </w:rPr>
            </w:pPr>
            <w:r w:rsidRPr="00F60150">
              <w:rPr>
                <w:rFonts w:ascii="Times New Roman" w:hAnsi="Times New Roman" w:cs="Times New Roman"/>
                <w:b/>
                <w:color w:val="231F20"/>
                <w:sz w:val="16"/>
                <w:szCs w:val="16"/>
              </w:rPr>
              <w:t xml:space="preserve">Observable </w:t>
            </w:r>
            <w:r w:rsidRPr="00F60150">
              <w:rPr>
                <w:rFonts w:ascii="Times New Roman" w:hAnsi="Times New Roman" w:cs="Times New Roman"/>
                <w:b/>
                <w:color w:val="231F20"/>
                <w:w w:val="105"/>
                <w:sz w:val="16"/>
                <w:szCs w:val="16"/>
              </w:rPr>
              <w:t>Measures</w:t>
            </w:r>
          </w:p>
        </w:tc>
        <w:tc>
          <w:tcPr>
            <w:tcW w:w="652" w:type="pct"/>
            <w:shd w:val="clear" w:color="auto" w:fill="D1D3D4"/>
          </w:tcPr>
          <w:p w14:paraId="7E77C6D0" w14:textId="77777777" w:rsidR="00EE76D3" w:rsidRPr="00F60150" w:rsidRDefault="00EE76D3" w:rsidP="00B95C2C">
            <w:pPr>
              <w:pStyle w:val="TableParagraph"/>
              <w:rPr>
                <w:rFonts w:ascii="Times New Roman" w:hAnsi="Times New Roman" w:cs="Times New Roman"/>
                <w:b/>
                <w:sz w:val="16"/>
                <w:szCs w:val="16"/>
              </w:rPr>
            </w:pPr>
          </w:p>
          <w:p w14:paraId="5413163E" w14:textId="77777777" w:rsidR="00EE76D3" w:rsidRPr="00F60150" w:rsidRDefault="00EE76D3" w:rsidP="00B95C2C">
            <w:pPr>
              <w:pStyle w:val="TableParagraph"/>
              <w:rPr>
                <w:rFonts w:ascii="Times New Roman" w:hAnsi="Times New Roman" w:cs="Times New Roman"/>
                <w:b/>
                <w:sz w:val="16"/>
                <w:szCs w:val="16"/>
              </w:rPr>
            </w:pPr>
          </w:p>
          <w:p w14:paraId="7B492BF3" w14:textId="77777777" w:rsidR="00EE76D3" w:rsidRPr="00F60150" w:rsidRDefault="00EE76D3" w:rsidP="00B95C2C">
            <w:pPr>
              <w:pStyle w:val="TableParagraph"/>
              <w:spacing w:before="176"/>
              <w:ind w:left="103"/>
              <w:jc w:val="center"/>
              <w:rPr>
                <w:rFonts w:ascii="Times New Roman" w:hAnsi="Times New Roman" w:cs="Times New Roman"/>
                <w:b/>
                <w:sz w:val="16"/>
                <w:szCs w:val="16"/>
              </w:rPr>
            </w:pPr>
            <w:r w:rsidRPr="00F60150">
              <w:rPr>
                <w:rFonts w:ascii="Times New Roman" w:hAnsi="Times New Roman" w:cs="Times New Roman"/>
                <w:b/>
                <w:color w:val="231F20"/>
                <w:w w:val="105"/>
                <w:sz w:val="16"/>
                <w:szCs w:val="16"/>
              </w:rPr>
              <w:t>Limitations</w:t>
            </w:r>
          </w:p>
        </w:tc>
        <w:tc>
          <w:tcPr>
            <w:tcW w:w="652" w:type="pct"/>
            <w:shd w:val="clear" w:color="auto" w:fill="D1D3D4"/>
          </w:tcPr>
          <w:p w14:paraId="41280AE7" w14:textId="77777777" w:rsidR="00EE76D3" w:rsidRPr="00F60150" w:rsidRDefault="00EE76D3" w:rsidP="00B95C2C">
            <w:pPr>
              <w:pStyle w:val="TableParagraph"/>
              <w:rPr>
                <w:rFonts w:ascii="Times New Roman" w:hAnsi="Times New Roman" w:cs="Times New Roman"/>
                <w:b/>
                <w:sz w:val="16"/>
                <w:szCs w:val="16"/>
              </w:rPr>
            </w:pPr>
          </w:p>
          <w:p w14:paraId="3837230D" w14:textId="77777777" w:rsidR="00EE76D3" w:rsidRPr="00F60150" w:rsidRDefault="00EE76D3" w:rsidP="00B95C2C">
            <w:pPr>
              <w:pStyle w:val="TableParagraph"/>
              <w:spacing w:before="155" w:line="240" w:lineRule="atLeast"/>
              <w:ind w:left="103" w:right="107"/>
              <w:rPr>
                <w:rFonts w:ascii="Times New Roman" w:hAnsi="Times New Roman" w:cs="Times New Roman"/>
                <w:b/>
                <w:sz w:val="16"/>
                <w:szCs w:val="16"/>
              </w:rPr>
            </w:pPr>
            <w:r w:rsidRPr="00F60150">
              <w:rPr>
                <w:rFonts w:ascii="Times New Roman" w:hAnsi="Times New Roman" w:cs="Times New Roman"/>
                <w:b/>
                <w:color w:val="231F20"/>
                <w:w w:val="105"/>
                <w:sz w:val="16"/>
                <w:szCs w:val="16"/>
              </w:rPr>
              <w:t>Evidence Level, Quality</w:t>
            </w:r>
          </w:p>
        </w:tc>
      </w:tr>
      <w:tr w:rsidR="00EE76D3" w14:paraId="6A151709" w14:textId="77777777" w:rsidTr="00B95C2C">
        <w:trPr>
          <w:trHeight w:val="860"/>
        </w:trPr>
        <w:tc>
          <w:tcPr>
            <w:tcW w:w="375" w:type="pct"/>
          </w:tcPr>
          <w:p w14:paraId="12F54AA4" w14:textId="77777777" w:rsidR="00EE76D3" w:rsidRDefault="00EE76D3" w:rsidP="00EE76D3">
            <w:pPr>
              <w:pStyle w:val="TableParagraph"/>
              <w:numPr>
                <w:ilvl w:val="0"/>
                <w:numId w:val="13"/>
              </w:numPr>
              <w:rPr>
                <w:rFonts w:ascii="Times New Roman"/>
                <w:sz w:val="16"/>
              </w:rPr>
            </w:pPr>
          </w:p>
        </w:tc>
        <w:tc>
          <w:tcPr>
            <w:tcW w:w="633" w:type="pct"/>
          </w:tcPr>
          <w:p w14:paraId="673D2588" w14:textId="77777777" w:rsidR="00EE76D3" w:rsidRDefault="00EE76D3" w:rsidP="00B95C2C">
            <w:pPr>
              <w:pStyle w:val="TableParagraph"/>
              <w:rPr>
                <w:rFonts w:ascii="Times New Roman"/>
                <w:sz w:val="16"/>
              </w:rPr>
            </w:pPr>
            <w:r>
              <w:rPr>
                <w:rFonts w:ascii="Times New Roman"/>
                <w:sz w:val="16"/>
              </w:rPr>
              <w:t>Alavi et al. (2023)</w:t>
            </w:r>
          </w:p>
        </w:tc>
        <w:tc>
          <w:tcPr>
            <w:tcW w:w="611" w:type="pct"/>
          </w:tcPr>
          <w:p w14:paraId="2FD5B5D6" w14:textId="77777777" w:rsidR="00EE76D3" w:rsidRPr="00DB7B25" w:rsidRDefault="00EE76D3" w:rsidP="00B95C2C">
            <w:pPr>
              <w:pStyle w:val="TableParagraph"/>
              <w:rPr>
                <w:rFonts w:ascii="Times New Roman"/>
                <w:bCs/>
                <w:sz w:val="16"/>
              </w:rPr>
            </w:pPr>
            <w:r>
              <w:rPr>
                <w:rFonts w:ascii="Times New Roman"/>
                <w:bCs/>
                <w:sz w:val="16"/>
              </w:rPr>
              <w:t xml:space="preserve">The study involved a quantitative methodology based on a quasi-experimental design. The primary aim was to compare the effectiveness of in-person CBT with therapist-guided CBT delivered electronically (e-CBT) for individuals with depression </w:t>
            </w:r>
          </w:p>
          <w:p w14:paraId="34ADAE02" w14:textId="77777777" w:rsidR="00EE76D3" w:rsidRPr="00DB7B25" w:rsidRDefault="00EE76D3" w:rsidP="00B95C2C">
            <w:pPr>
              <w:pStyle w:val="TableParagraph"/>
              <w:rPr>
                <w:rFonts w:ascii="Times New Roman"/>
                <w:bCs/>
                <w:sz w:val="16"/>
              </w:rPr>
            </w:pPr>
          </w:p>
        </w:tc>
        <w:tc>
          <w:tcPr>
            <w:tcW w:w="649" w:type="pct"/>
          </w:tcPr>
          <w:p w14:paraId="05F93F59" w14:textId="77777777" w:rsidR="00EE76D3" w:rsidRPr="00DB7B25" w:rsidRDefault="00EE76D3" w:rsidP="00B95C2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population consisted of individuals diagnosed with depression and with proficiency in English, with a sample of n=108 individuals being recruited. It was conducted in Ontario, Canada</w:t>
            </w:r>
          </w:p>
          <w:p w14:paraId="45FFEAC9" w14:textId="77777777" w:rsidR="00EE76D3" w:rsidRPr="00DB7B25" w:rsidRDefault="00EE76D3" w:rsidP="00B95C2C">
            <w:pPr>
              <w:pStyle w:val="TableParagraph"/>
              <w:tabs>
                <w:tab w:val="left" w:pos="1064"/>
              </w:tabs>
              <w:ind w:right="132"/>
              <w:rPr>
                <w:rFonts w:ascii="Times New Roman" w:hAnsi="Times New Roman" w:cs="Times New Roman"/>
                <w:sz w:val="16"/>
                <w:szCs w:val="16"/>
              </w:rPr>
            </w:pPr>
          </w:p>
        </w:tc>
        <w:tc>
          <w:tcPr>
            <w:tcW w:w="804" w:type="pct"/>
          </w:tcPr>
          <w:p w14:paraId="05DEF65E" w14:textId="77777777" w:rsidR="00EE76D3" w:rsidRDefault="00EE76D3" w:rsidP="00B95C2C">
            <w:pPr>
              <w:pStyle w:val="TableParagraph"/>
              <w:rPr>
                <w:rFonts w:ascii="Times New Roman" w:hAnsi="Times New Roman" w:cs="Times New Roman"/>
                <w:sz w:val="16"/>
                <w:szCs w:val="16"/>
              </w:rPr>
            </w:pPr>
            <w:r>
              <w:rPr>
                <w:rFonts w:ascii="Times New Roman"/>
                <w:sz w:val="16"/>
              </w:rPr>
              <w:t>The study reported statistically significant reduction of depressive scores from week 6 to week 12 (</w:t>
            </w:r>
            <w:r>
              <w:rPr>
                <w:rFonts w:ascii="Times New Roman"/>
                <w:i/>
                <w:sz w:val="16"/>
              </w:rPr>
              <w:t>p &lt;.</w:t>
            </w:r>
            <w:r>
              <w:rPr>
                <w:rFonts w:ascii="Times New Roman"/>
                <w:sz w:val="16"/>
              </w:rPr>
              <w:t xml:space="preserve">001). However, the changes were not statistically significant from Week 6 to week 12. Besides, the study found substantial improvements in quality of life in participants from both groups. </w:t>
            </w:r>
          </w:p>
          <w:p w14:paraId="559E235A" w14:textId="77777777" w:rsidR="00EE76D3" w:rsidRPr="00E37FF5" w:rsidRDefault="00EE76D3" w:rsidP="00B95C2C">
            <w:pPr>
              <w:pStyle w:val="TableParagraph"/>
              <w:rPr>
                <w:rFonts w:ascii="Times New Roman"/>
                <w:sz w:val="16"/>
              </w:rPr>
            </w:pPr>
          </w:p>
        </w:tc>
        <w:tc>
          <w:tcPr>
            <w:tcW w:w="623" w:type="pct"/>
          </w:tcPr>
          <w:p w14:paraId="2EBF1E2B" w14:textId="77777777" w:rsidR="00EE76D3" w:rsidRDefault="00EE76D3" w:rsidP="00B95C2C">
            <w:pPr>
              <w:pStyle w:val="TableParagraph"/>
              <w:rPr>
                <w:rFonts w:ascii="Times New Roman"/>
                <w:sz w:val="16"/>
              </w:rPr>
            </w:pPr>
            <w:r>
              <w:rPr>
                <w:rFonts w:ascii="Times New Roman"/>
                <w:sz w:val="16"/>
              </w:rPr>
              <w:t xml:space="preserve">QIDS-SR and PHQ-9 for the measurement of changes in depression severity and Q-LES-Q for the measurement of QoL.  </w:t>
            </w:r>
          </w:p>
          <w:p w14:paraId="74F535BA" w14:textId="77777777" w:rsidR="00EE76D3" w:rsidRDefault="00EE76D3" w:rsidP="00B95C2C">
            <w:pPr>
              <w:pStyle w:val="TableParagraph"/>
              <w:rPr>
                <w:rFonts w:ascii="Times New Roman"/>
                <w:sz w:val="16"/>
              </w:rPr>
            </w:pPr>
          </w:p>
        </w:tc>
        <w:tc>
          <w:tcPr>
            <w:tcW w:w="652" w:type="pct"/>
          </w:tcPr>
          <w:p w14:paraId="7E1B262A" w14:textId="77777777" w:rsidR="00EE76D3" w:rsidRDefault="00EE76D3" w:rsidP="00B95C2C">
            <w:pPr>
              <w:pStyle w:val="TableParagraph"/>
              <w:rPr>
                <w:rFonts w:ascii="Times New Roman"/>
                <w:sz w:val="16"/>
              </w:rPr>
            </w:pPr>
            <w:r>
              <w:rPr>
                <w:rFonts w:ascii="Times New Roman"/>
                <w:sz w:val="16"/>
              </w:rPr>
              <w:t>The high attrition rate (55%) may have led to bias in the results.</w:t>
            </w:r>
          </w:p>
          <w:p w14:paraId="7294145D" w14:textId="77777777" w:rsidR="00EE76D3" w:rsidRDefault="00EE76D3" w:rsidP="00B95C2C">
            <w:pPr>
              <w:pStyle w:val="TableParagraph"/>
              <w:rPr>
                <w:rFonts w:ascii="Times New Roman"/>
                <w:sz w:val="16"/>
              </w:rPr>
            </w:pPr>
            <w:r>
              <w:rPr>
                <w:rFonts w:ascii="Times New Roman"/>
                <w:sz w:val="16"/>
              </w:rPr>
              <w:t>The sample characterized different characteristics at baseline, which may have influenced changes in depression severity and QoL recorded at endpoint</w:t>
            </w:r>
          </w:p>
          <w:p w14:paraId="35DE1E69" w14:textId="77777777" w:rsidR="00EE76D3" w:rsidRDefault="00EE76D3" w:rsidP="00B95C2C">
            <w:pPr>
              <w:pStyle w:val="TableParagraph"/>
              <w:rPr>
                <w:rFonts w:ascii="Times New Roman"/>
                <w:sz w:val="16"/>
              </w:rPr>
            </w:pPr>
          </w:p>
        </w:tc>
        <w:tc>
          <w:tcPr>
            <w:tcW w:w="652" w:type="pct"/>
          </w:tcPr>
          <w:p w14:paraId="254167E8" w14:textId="77777777" w:rsidR="00EE76D3" w:rsidRDefault="00EE76D3" w:rsidP="00B95C2C">
            <w:pPr>
              <w:pStyle w:val="TableParagraph"/>
              <w:rPr>
                <w:rFonts w:ascii="Times New Roman"/>
                <w:sz w:val="16"/>
              </w:rPr>
            </w:pPr>
            <w:r>
              <w:rPr>
                <w:rFonts w:ascii="Times New Roman"/>
                <w:sz w:val="16"/>
              </w:rPr>
              <w:t>Level II</w:t>
            </w:r>
          </w:p>
          <w:p w14:paraId="593BE6E0" w14:textId="77777777" w:rsidR="00EE76D3" w:rsidRDefault="00EE76D3" w:rsidP="00B95C2C">
            <w:pPr>
              <w:pStyle w:val="TableParagraph"/>
              <w:rPr>
                <w:rFonts w:ascii="Times New Roman"/>
                <w:sz w:val="16"/>
              </w:rPr>
            </w:pPr>
            <w:r>
              <w:rPr>
                <w:rFonts w:ascii="Times New Roman"/>
                <w:sz w:val="16"/>
              </w:rPr>
              <w:t>A (High quality)</w:t>
            </w:r>
          </w:p>
        </w:tc>
      </w:tr>
      <w:tr w:rsidR="00EE76D3" w14:paraId="4751BF19" w14:textId="77777777" w:rsidTr="00B95C2C">
        <w:trPr>
          <w:trHeight w:val="860"/>
        </w:trPr>
        <w:tc>
          <w:tcPr>
            <w:tcW w:w="375" w:type="pct"/>
          </w:tcPr>
          <w:p w14:paraId="4621912E" w14:textId="77777777" w:rsidR="00EE76D3" w:rsidRDefault="00EE76D3" w:rsidP="00EE76D3">
            <w:pPr>
              <w:pStyle w:val="TableParagraph"/>
              <w:numPr>
                <w:ilvl w:val="0"/>
                <w:numId w:val="13"/>
              </w:numPr>
              <w:rPr>
                <w:rFonts w:ascii="Times New Roman"/>
                <w:sz w:val="16"/>
              </w:rPr>
            </w:pPr>
          </w:p>
        </w:tc>
        <w:tc>
          <w:tcPr>
            <w:tcW w:w="633" w:type="pct"/>
          </w:tcPr>
          <w:p w14:paraId="10CB748B" w14:textId="77777777" w:rsidR="00EE76D3" w:rsidRDefault="00EE76D3" w:rsidP="00B95C2C">
            <w:pPr>
              <w:pStyle w:val="TableParagraph"/>
              <w:rPr>
                <w:rFonts w:ascii="Times New Roman"/>
                <w:sz w:val="16"/>
              </w:rPr>
            </w:pPr>
            <w:r>
              <w:rPr>
                <w:rFonts w:ascii="Times New Roman"/>
                <w:sz w:val="16"/>
              </w:rPr>
              <w:t>Brown et al. (2021)</w:t>
            </w:r>
          </w:p>
        </w:tc>
        <w:tc>
          <w:tcPr>
            <w:tcW w:w="611" w:type="pct"/>
          </w:tcPr>
          <w:p w14:paraId="6842C260" w14:textId="77777777" w:rsidR="00EE76D3" w:rsidRPr="00DB7B25" w:rsidRDefault="00EE76D3" w:rsidP="00B95C2C">
            <w:pPr>
              <w:pStyle w:val="TableParagraph"/>
              <w:rPr>
                <w:rFonts w:ascii="Times New Roman"/>
                <w:bCs/>
                <w:sz w:val="16"/>
              </w:rPr>
            </w:pPr>
            <w:r>
              <w:rPr>
                <w:rFonts w:ascii="Times New Roman"/>
                <w:bCs/>
                <w:sz w:val="16"/>
              </w:rPr>
              <w:t xml:space="preserve">The study involved a quantitative methodology based on a randomized controlled design. It sought to compare the effectiveness of manualized cognitive behavioral therapy combined with medication and standard care practices among youth living with HIV and diagnosed with depression </w:t>
            </w:r>
          </w:p>
          <w:p w14:paraId="6427BA75" w14:textId="77777777" w:rsidR="00EE76D3" w:rsidRPr="00DB7B25" w:rsidRDefault="00EE76D3" w:rsidP="00B95C2C">
            <w:pPr>
              <w:pStyle w:val="TableParagraph"/>
              <w:rPr>
                <w:rFonts w:ascii="Times New Roman"/>
                <w:bCs/>
                <w:sz w:val="16"/>
              </w:rPr>
            </w:pPr>
          </w:p>
        </w:tc>
        <w:tc>
          <w:tcPr>
            <w:tcW w:w="649" w:type="pct"/>
          </w:tcPr>
          <w:p w14:paraId="632915AF" w14:textId="77777777" w:rsidR="00EE76D3" w:rsidRPr="007762E7" w:rsidRDefault="00EE76D3" w:rsidP="00B95C2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sample focused on youths diagnosed with HIV and depression aged from 12 to 34 years across 13 care settings in the US. A sample of n=156 participants was selected.</w:t>
            </w:r>
          </w:p>
          <w:p w14:paraId="3A31CC17" w14:textId="77777777" w:rsidR="00EE76D3" w:rsidRPr="00DB7B25" w:rsidRDefault="00EE76D3" w:rsidP="00B95C2C">
            <w:pPr>
              <w:pStyle w:val="TableParagraph"/>
              <w:tabs>
                <w:tab w:val="left" w:pos="1064"/>
              </w:tabs>
              <w:ind w:right="132"/>
              <w:rPr>
                <w:rFonts w:ascii="Times New Roman" w:hAnsi="Times New Roman" w:cs="Times New Roman"/>
                <w:sz w:val="16"/>
                <w:szCs w:val="16"/>
              </w:rPr>
            </w:pPr>
          </w:p>
        </w:tc>
        <w:tc>
          <w:tcPr>
            <w:tcW w:w="804" w:type="pct"/>
          </w:tcPr>
          <w:p w14:paraId="236F6F51" w14:textId="77777777" w:rsidR="00EE76D3" w:rsidRDefault="00EE76D3" w:rsidP="00B95C2C">
            <w:pPr>
              <w:pStyle w:val="TableParagraph"/>
              <w:rPr>
                <w:rFonts w:ascii="Times New Roman"/>
                <w:sz w:val="16"/>
              </w:rPr>
            </w:pPr>
            <w:r>
              <w:rPr>
                <w:rFonts w:ascii="Times New Roman"/>
                <w:sz w:val="16"/>
              </w:rPr>
              <w:t>The study found moderate improvements in depression in the treatment group compared to the control group as measured using QIDS-SR</w:t>
            </w:r>
          </w:p>
          <w:p w14:paraId="050E2B8E" w14:textId="77777777" w:rsidR="00EE76D3" w:rsidRPr="0007757D" w:rsidRDefault="00EE76D3" w:rsidP="00B95C2C">
            <w:pPr>
              <w:pStyle w:val="TableParagraph"/>
              <w:rPr>
                <w:rFonts w:ascii="Times New Roman"/>
                <w:sz w:val="16"/>
              </w:rPr>
            </w:pPr>
            <w:r>
              <w:rPr>
                <w:rFonts w:ascii="Times New Roman"/>
                <w:sz w:val="16"/>
              </w:rPr>
              <w:t xml:space="preserve">Moderate </w:t>
            </w:r>
            <w:r w:rsidRPr="005371C2">
              <w:rPr>
                <w:rFonts w:ascii="Times New Roman"/>
                <w:sz w:val="16"/>
                <w:szCs w:val="16"/>
              </w:rPr>
              <w:t>(</w:t>
            </w:r>
            <w:r w:rsidRPr="005371C2">
              <w:rPr>
                <w:rFonts w:ascii="Times New Roman" w:hAnsi="Times New Roman" w:cs="Times New Roman"/>
                <w:sz w:val="16"/>
                <w:szCs w:val="16"/>
              </w:rPr>
              <w:t xml:space="preserve">6.7 vs 10.6, mean difference −3.9, 95% CI: −6.8 to −0.9, </w:t>
            </w:r>
            <w:r w:rsidRPr="005371C2">
              <w:rPr>
                <w:rFonts w:ascii="Times New Roman" w:hAnsi="Times New Roman" w:cs="Times New Roman"/>
                <w:i/>
                <w:sz w:val="16"/>
                <w:szCs w:val="16"/>
              </w:rPr>
              <w:t>p</w:t>
            </w:r>
            <w:r w:rsidRPr="005371C2">
              <w:rPr>
                <w:rFonts w:ascii="Times New Roman" w:hAnsi="Times New Roman" w:cs="Times New Roman"/>
                <w:sz w:val="16"/>
                <w:szCs w:val="16"/>
              </w:rPr>
              <w:t>=0.01)</w:t>
            </w:r>
          </w:p>
        </w:tc>
        <w:tc>
          <w:tcPr>
            <w:tcW w:w="623" w:type="pct"/>
          </w:tcPr>
          <w:p w14:paraId="0BA991C0" w14:textId="77777777" w:rsidR="00EE76D3" w:rsidRDefault="00EE76D3" w:rsidP="00B95C2C">
            <w:pPr>
              <w:pStyle w:val="TableParagraph"/>
              <w:rPr>
                <w:rFonts w:ascii="Times New Roman"/>
                <w:sz w:val="16"/>
              </w:rPr>
            </w:pPr>
            <w:r>
              <w:rPr>
                <w:rFonts w:ascii="Times New Roman"/>
                <w:sz w:val="16"/>
              </w:rPr>
              <w:t>QIDS-SR for the measurement of changes in depressive symptoms</w:t>
            </w:r>
          </w:p>
        </w:tc>
        <w:tc>
          <w:tcPr>
            <w:tcW w:w="652" w:type="pct"/>
          </w:tcPr>
          <w:p w14:paraId="034917D8" w14:textId="77777777" w:rsidR="00EE76D3" w:rsidRDefault="00EE76D3" w:rsidP="00B95C2C">
            <w:pPr>
              <w:pStyle w:val="TableParagraph"/>
              <w:rPr>
                <w:rFonts w:ascii="Times New Roman"/>
                <w:sz w:val="16"/>
              </w:rPr>
            </w:pPr>
            <w:r>
              <w:rPr>
                <w:rFonts w:ascii="Times New Roman"/>
                <w:sz w:val="16"/>
              </w:rPr>
              <w:t>The study has low generalizability to other clinical settings considering that it specifically focused on a sample of youths with HIV.</w:t>
            </w:r>
          </w:p>
          <w:p w14:paraId="26246993" w14:textId="77777777" w:rsidR="00EE76D3" w:rsidRDefault="00EE76D3" w:rsidP="00B95C2C">
            <w:pPr>
              <w:pStyle w:val="TableParagraph"/>
              <w:rPr>
                <w:rFonts w:ascii="Times New Roman"/>
                <w:sz w:val="16"/>
              </w:rPr>
            </w:pPr>
            <w:r>
              <w:rPr>
                <w:rFonts w:ascii="Times New Roman"/>
                <w:sz w:val="16"/>
              </w:rPr>
              <w:t>While randomization was accomplished, lack of blinding the participants and assessors to the treatment and outcome measurement may have introduced bias</w:t>
            </w:r>
          </w:p>
          <w:p w14:paraId="5DF2F768" w14:textId="77777777" w:rsidR="00EE76D3" w:rsidRDefault="00EE76D3" w:rsidP="00B95C2C">
            <w:pPr>
              <w:pStyle w:val="TableParagraph"/>
              <w:rPr>
                <w:rFonts w:ascii="Times New Roman"/>
                <w:sz w:val="16"/>
              </w:rPr>
            </w:pPr>
          </w:p>
        </w:tc>
        <w:tc>
          <w:tcPr>
            <w:tcW w:w="652" w:type="pct"/>
          </w:tcPr>
          <w:p w14:paraId="4D0A3ACE" w14:textId="77777777" w:rsidR="00EE76D3" w:rsidRDefault="00EE76D3" w:rsidP="00B95C2C">
            <w:pPr>
              <w:pStyle w:val="TableParagraph"/>
              <w:rPr>
                <w:rFonts w:ascii="Times New Roman"/>
                <w:sz w:val="16"/>
              </w:rPr>
            </w:pPr>
            <w:r>
              <w:rPr>
                <w:rFonts w:ascii="Times New Roman"/>
                <w:sz w:val="16"/>
              </w:rPr>
              <w:t>Level I</w:t>
            </w:r>
          </w:p>
          <w:p w14:paraId="1C7ECB80" w14:textId="77777777" w:rsidR="00EE76D3" w:rsidRDefault="00EE76D3" w:rsidP="00B95C2C">
            <w:pPr>
              <w:pStyle w:val="TableParagraph"/>
              <w:rPr>
                <w:rFonts w:ascii="Times New Roman"/>
                <w:sz w:val="16"/>
              </w:rPr>
            </w:pPr>
            <w:r>
              <w:rPr>
                <w:rFonts w:ascii="Times New Roman"/>
                <w:sz w:val="16"/>
              </w:rPr>
              <w:t>A (High quality)</w:t>
            </w:r>
          </w:p>
        </w:tc>
      </w:tr>
      <w:tr w:rsidR="00EE76D3" w14:paraId="2107CE34" w14:textId="77777777" w:rsidTr="00B95C2C">
        <w:trPr>
          <w:trHeight w:val="860"/>
        </w:trPr>
        <w:tc>
          <w:tcPr>
            <w:tcW w:w="375" w:type="pct"/>
          </w:tcPr>
          <w:p w14:paraId="261CF481" w14:textId="77777777" w:rsidR="00EE76D3" w:rsidRDefault="00EE76D3" w:rsidP="00EE76D3">
            <w:pPr>
              <w:pStyle w:val="TableParagraph"/>
              <w:numPr>
                <w:ilvl w:val="0"/>
                <w:numId w:val="13"/>
              </w:numPr>
              <w:rPr>
                <w:rFonts w:ascii="Times New Roman"/>
                <w:sz w:val="16"/>
              </w:rPr>
            </w:pPr>
          </w:p>
        </w:tc>
        <w:tc>
          <w:tcPr>
            <w:tcW w:w="633" w:type="pct"/>
          </w:tcPr>
          <w:p w14:paraId="3FDCCB36" w14:textId="77777777" w:rsidR="00EE76D3" w:rsidRDefault="00EE76D3" w:rsidP="00B95C2C">
            <w:pPr>
              <w:pStyle w:val="TableParagraph"/>
              <w:rPr>
                <w:rFonts w:ascii="Times New Roman"/>
                <w:sz w:val="16"/>
              </w:rPr>
            </w:pPr>
            <w:r>
              <w:rPr>
                <w:rFonts w:ascii="Times New Roman"/>
                <w:sz w:val="16"/>
              </w:rPr>
              <w:t xml:space="preserve">Charron &amp; Gorey (2022) </w:t>
            </w:r>
          </w:p>
        </w:tc>
        <w:tc>
          <w:tcPr>
            <w:tcW w:w="611" w:type="pct"/>
          </w:tcPr>
          <w:p w14:paraId="146CA1FF" w14:textId="77777777" w:rsidR="00EE76D3" w:rsidRDefault="00EE76D3" w:rsidP="00B95C2C">
            <w:pPr>
              <w:pStyle w:val="TableParagraph"/>
              <w:rPr>
                <w:rFonts w:ascii="Times New Roman"/>
                <w:bCs/>
                <w:sz w:val="16"/>
              </w:rPr>
            </w:pPr>
            <w:r>
              <w:rPr>
                <w:rFonts w:ascii="Times New Roman"/>
                <w:bCs/>
                <w:sz w:val="16"/>
              </w:rPr>
              <w:t xml:space="preserve">The quantitative study was based on a meta-analysis of RCTs. The study sought to identify the relative efficacy of virtual versus traditional face-to-face CBT in mitigating depressive </w:t>
            </w:r>
            <w:r>
              <w:rPr>
                <w:rFonts w:ascii="Times New Roman"/>
                <w:bCs/>
                <w:sz w:val="16"/>
              </w:rPr>
              <w:lastRenderedPageBreak/>
              <w:t>symptoms.</w:t>
            </w:r>
          </w:p>
        </w:tc>
        <w:tc>
          <w:tcPr>
            <w:tcW w:w="649" w:type="pct"/>
          </w:tcPr>
          <w:p w14:paraId="268F8323" w14:textId="77777777" w:rsidR="00EE76D3" w:rsidRDefault="00EE76D3" w:rsidP="00B95C2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lastRenderedPageBreak/>
              <w:t xml:space="preserve">The selection of literature for review focused on RCTs focused on either virtual or f2f CBT across the globe. A total of 17 studies, with an aggregated sample </w:t>
            </w:r>
            <w:r>
              <w:rPr>
                <w:rFonts w:ascii="Times New Roman" w:hAnsi="Times New Roman" w:cs="Times New Roman"/>
                <w:sz w:val="16"/>
                <w:szCs w:val="16"/>
              </w:rPr>
              <w:lastRenderedPageBreak/>
              <w:t>of n=2.292 was used.</w:t>
            </w:r>
          </w:p>
        </w:tc>
        <w:tc>
          <w:tcPr>
            <w:tcW w:w="804" w:type="pct"/>
          </w:tcPr>
          <w:p w14:paraId="6AA6A4D6" w14:textId="77777777" w:rsidR="00EE76D3" w:rsidRDefault="00EE76D3" w:rsidP="00B95C2C">
            <w:pPr>
              <w:pStyle w:val="TableParagraph"/>
              <w:rPr>
                <w:rFonts w:ascii="Times New Roman"/>
                <w:sz w:val="16"/>
              </w:rPr>
            </w:pPr>
            <w:r>
              <w:rPr>
                <w:rFonts w:ascii="Times New Roman"/>
                <w:sz w:val="16"/>
              </w:rPr>
              <w:lastRenderedPageBreak/>
              <w:t>The study found that f2f CBT was more efficacious that eCBT among racial/ethnic minority groups.</w:t>
            </w:r>
          </w:p>
        </w:tc>
        <w:tc>
          <w:tcPr>
            <w:tcW w:w="623" w:type="pct"/>
          </w:tcPr>
          <w:p w14:paraId="160E9EC1" w14:textId="77777777" w:rsidR="00EE76D3" w:rsidRDefault="00EE76D3" w:rsidP="00B95C2C">
            <w:pPr>
              <w:pStyle w:val="TableParagraph"/>
              <w:rPr>
                <w:rFonts w:ascii="Times New Roman"/>
                <w:sz w:val="16"/>
              </w:rPr>
            </w:pPr>
            <w:r>
              <w:rPr>
                <w:rFonts w:ascii="Times New Roman"/>
                <w:sz w:val="16"/>
              </w:rPr>
              <w:t>N/A</w:t>
            </w:r>
          </w:p>
        </w:tc>
        <w:tc>
          <w:tcPr>
            <w:tcW w:w="652" w:type="pct"/>
          </w:tcPr>
          <w:p w14:paraId="49ED1300" w14:textId="77777777" w:rsidR="00EE76D3" w:rsidRDefault="00EE76D3" w:rsidP="00B95C2C">
            <w:pPr>
              <w:pStyle w:val="TableParagraph"/>
              <w:rPr>
                <w:rFonts w:ascii="Times New Roman"/>
                <w:sz w:val="16"/>
              </w:rPr>
            </w:pPr>
            <w:r>
              <w:rPr>
                <w:rFonts w:ascii="Times New Roman"/>
                <w:sz w:val="16"/>
              </w:rPr>
              <w:t>Most of the studies included in the review were underpowered, exposing the findings to cofounding bias</w:t>
            </w:r>
          </w:p>
          <w:p w14:paraId="26FECC61" w14:textId="77777777" w:rsidR="00EE76D3" w:rsidRDefault="00EE76D3" w:rsidP="00B95C2C">
            <w:pPr>
              <w:pStyle w:val="TableParagraph"/>
              <w:rPr>
                <w:rFonts w:ascii="Times New Roman"/>
                <w:sz w:val="16"/>
              </w:rPr>
            </w:pPr>
          </w:p>
          <w:p w14:paraId="17F375DD" w14:textId="77777777" w:rsidR="00EE76D3" w:rsidRDefault="00EE76D3" w:rsidP="00B95C2C">
            <w:pPr>
              <w:pStyle w:val="TableParagraph"/>
              <w:rPr>
                <w:rFonts w:ascii="Times New Roman"/>
                <w:sz w:val="16"/>
              </w:rPr>
            </w:pPr>
            <w:r>
              <w:rPr>
                <w:rFonts w:ascii="Times New Roman"/>
                <w:sz w:val="16"/>
              </w:rPr>
              <w:t xml:space="preserve">The reviewed studies were did not provide </w:t>
            </w:r>
            <w:r>
              <w:rPr>
                <w:rFonts w:ascii="Times New Roman"/>
                <w:sz w:val="16"/>
              </w:rPr>
              <w:lastRenderedPageBreak/>
              <w:t>substantial details of the racial/ethnic composition of the sample, making it difficult to draw concrete conclusions</w:t>
            </w:r>
          </w:p>
        </w:tc>
        <w:tc>
          <w:tcPr>
            <w:tcW w:w="652" w:type="pct"/>
          </w:tcPr>
          <w:p w14:paraId="71FD63D8" w14:textId="77777777" w:rsidR="00EE76D3" w:rsidRDefault="00EE76D3" w:rsidP="00B95C2C">
            <w:pPr>
              <w:pStyle w:val="TableParagraph"/>
              <w:rPr>
                <w:rFonts w:ascii="Times New Roman"/>
                <w:sz w:val="16"/>
              </w:rPr>
            </w:pPr>
            <w:r>
              <w:rPr>
                <w:rFonts w:ascii="Times New Roman"/>
                <w:sz w:val="16"/>
              </w:rPr>
              <w:lastRenderedPageBreak/>
              <w:t>Level I</w:t>
            </w:r>
          </w:p>
          <w:p w14:paraId="20EC3707" w14:textId="77777777" w:rsidR="00EE76D3" w:rsidRDefault="00EE76D3" w:rsidP="00B95C2C">
            <w:pPr>
              <w:pStyle w:val="TableParagraph"/>
              <w:rPr>
                <w:rFonts w:ascii="Times New Roman"/>
                <w:sz w:val="16"/>
              </w:rPr>
            </w:pPr>
            <w:r>
              <w:rPr>
                <w:rFonts w:ascii="Times New Roman"/>
                <w:sz w:val="16"/>
              </w:rPr>
              <w:t>(B) Good quality</w:t>
            </w:r>
          </w:p>
        </w:tc>
      </w:tr>
      <w:tr w:rsidR="00EE76D3" w14:paraId="2C509094" w14:textId="77777777" w:rsidTr="00B95C2C">
        <w:trPr>
          <w:trHeight w:val="860"/>
        </w:trPr>
        <w:tc>
          <w:tcPr>
            <w:tcW w:w="375" w:type="pct"/>
          </w:tcPr>
          <w:p w14:paraId="437E5F62" w14:textId="77777777" w:rsidR="00EE76D3" w:rsidRDefault="00EE76D3" w:rsidP="00EE76D3">
            <w:pPr>
              <w:pStyle w:val="TableParagraph"/>
              <w:numPr>
                <w:ilvl w:val="0"/>
                <w:numId w:val="13"/>
              </w:numPr>
              <w:rPr>
                <w:rFonts w:ascii="Times New Roman"/>
                <w:sz w:val="16"/>
              </w:rPr>
            </w:pPr>
          </w:p>
        </w:tc>
        <w:tc>
          <w:tcPr>
            <w:tcW w:w="633" w:type="pct"/>
          </w:tcPr>
          <w:p w14:paraId="621DF8CF" w14:textId="77777777" w:rsidR="00EE76D3" w:rsidRDefault="00EE76D3" w:rsidP="00B95C2C">
            <w:pPr>
              <w:pStyle w:val="TableParagraph"/>
              <w:rPr>
                <w:rFonts w:ascii="Times New Roman"/>
                <w:sz w:val="16"/>
              </w:rPr>
            </w:pPr>
            <w:r>
              <w:rPr>
                <w:rFonts w:ascii="Times New Roman"/>
                <w:sz w:val="16"/>
              </w:rPr>
              <w:t xml:space="preserve">Kambeitz-Ilankovic et al. (2022) </w:t>
            </w:r>
          </w:p>
        </w:tc>
        <w:tc>
          <w:tcPr>
            <w:tcW w:w="611" w:type="pct"/>
          </w:tcPr>
          <w:p w14:paraId="32DEFE9B" w14:textId="77777777" w:rsidR="00EE76D3" w:rsidRDefault="00EE76D3" w:rsidP="00B95C2C">
            <w:pPr>
              <w:pStyle w:val="TableParagraph"/>
              <w:rPr>
                <w:rFonts w:ascii="Times New Roman"/>
                <w:bCs/>
                <w:sz w:val="16"/>
              </w:rPr>
            </w:pPr>
            <w:r>
              <w:rPr>
                <w:rFonts w:ascii="Times New Roman"/>
                <w:bCs/>
                <w:sz w:val="16"/>
              </w:rPr>
              <w:t>The quantitative evidence from the study was based on a systematic review of RCTs and quasi-experimental studies. The study aimed at comparing the effects of f2f and digital CBT on depression.</w:t>
            </w:r>
          </w:p>
        </w:tc>
        <w:tc>
          <w:tcPr>
            <w:tcW w:w="649" w:type="pct"/>
          </w:tcPr>
          <w:p w14:paraId="2FDA5F3E" w14:textId="77777777" w:rsidR="00EE76D3" w:rsidRPr="00DE77DF" w:rsidRDefault="00EE76D3" w:rsidP="00B95C2C">
            <w:pPr>
              <w:pStyle w:val="TableParagraph"/>
              <w:tabs>
                <w:tab w:val="left" w:pos="1064"/>
              </w:tabs>
              <w:ind w:right="132"/>
              <w:rPr>
                <w:rFonts w:ascii="Times New Roman" w:hAnsi="Times New Roman" w:cs="Times New Roman"/>
                <w:sz w:val="16"/>
                <w:szCs w:val="16"/>
              </w:rPr>
            </w:pPr>
            <w:r w:rsidRPr="00DE77DF">
              <w:rPr>
                <w:rFonts w:ascii="Times New Roman" w:hAnsi="Times New Roman" w:cs="Times New Roman"/>
                <w:sz w:val="16"/>
                <w:szCs w:val="16"/>
              </w:rPr>
              <w:t>The search for literature canvassed articles focused on both f2f and digital CBT across the globe. Overall 106 studies with total of n=11.854 patients was used in the meta-analysis.</w:t>
            </w:r>
          </w:p>
        </w:tc>
        <w:tc>
          <w:tcPr>
            <w:tcW w:w="804" w:type="pct"/>
          </w:tcPr>
          <w:p w14:paraId="6784ACAE" w14:textId="77777777" w:rsidR="00EE76D3" w:rsidRPr="00DE77DF" w:rsidRDefault="00EE76D3" w:rsidP="00B95C2C">
            <w:pPr>
              <w:pStyle w:val="TableParagraph"/>
              <w:rPr>
                <w:rFonts w:ascii="Times New Roman" w:hAnsi="Times New Roman" w:cs="Times New Roman"/>
                <w:sz w:val="16"/>
                <w:szCs w:val="16"/>
              </w:rPr>
            </w:pPr>
            <w:r w:rsidRPr="00DE77DF">
              <w:rPr>
                <w:rFonts w:ascii="Times New Roman" w:hAnsi="Times New Roman" w:cs="Times New Roman"/>
                <w:sz w:val="16"/>
                <w:szCs w:val="16"/>
              </w:rPr>
              <w:t>Based on standardized mean change of raw scores, the study found f2f CBT superior to eCBT in ameliorating depressive symptoms (f-2f CBT: SMCR = 1.97, 95% CI: 1.74-2.13; eCBT: SMCR = 1.20, 95% CI: 1.08-1.32)</w:t>
            </w:r>
          </w:p>
        </w:tc>
        <w:tc>
          <w:tcPr>
            <w:tcW w:w="623" w:type="pct"/>
          </w:tcPr>
          <w:p w14:paraId="67E18346" w14:textId="77777777" w:rsidR="00EE76D3" w:rsidRDefault="00EE76D3" w:rsidP="00B95C2C">
            <w:pPr>
              <w:pStyle w:val="TableParagraph"/>
              <w:rPr>
                <w:rFonts w:ascii="Times New Roman"/>
                <w:sz w:val="16"/>
              </w:rPr>
            </w:pPr>
            <w:r>
              <w:rPr>
                <w:rFonts w:ascii="Times New Roman"/>
                <w:sz w:val="16"/>
              </w:rPr>
              <w:t>Changes in depressive symptoms based on raw scores</w:t>
            </w:r>
          </w:p>
        </w:tc>
        <w:tc>
          <w:tcPr>
            <w:tcW w:w="652" w:type="pct"/>
          </w:tcPr>
          <w:p w14:paraId="5175FC21" w14:textId="77777777" w:rsidR="00EE76D3" w:rsidRDefault="00EE76D3" w:rsidP="00B95C2C">
            <w:pPr>
              <w:pStyle w:val="TableParagraph"/>
              <w:rPr>
                <w:rFonts w:ascii="Times New Roman"/>
                <w:sz w:val="16"/>
              </w:rPr>
            </w:pPr>
            <w:r>
              <w:rPr>
                <w:rFonts w:ascii="Times New Roman"/>
                <w:sz w:val="16"/>
              </w:rPr>
              <w:t>The meta-analysis was based on a combination of designs, with much of the literature showing superiority of f2f CBT not being tested through RCTs.</w:t>
            </w:r>
          </w:p>
          <w:p w14:paraId="365666D0" w14:textId="77777777" w:rsidR="00EE76D3" w:rsidRDefault="00EE76D3" w:rsidP="00B95C2C">
            <w:pPr>
              <w:pStyle w:val="TableParagraph"/>
              <w:rPr>
                <w:rFonts w:ascii="Times New Roman"/>
                <w:sz w:val="16"/>
              </w:rPr>
            </w:pPr>
          </w:p>
          <w:p w14:paraId="2BB317D3" w14:textId="77777777" w:rsidR="00EE76D3" w:rsidRDefault="00EE76D3" w:rsidP="00B95C2C">
            <w:pPr>
              <w:pStyle w:val="TableParagraph"/>
              <w:rPr>
                <w:rFonts w:ascii="Times New Roman"/>
                <w:sz w:val="16"/>
              </w:rPr>
            </w:pPr>
            <w:r>
              <w:rPr>
                <w:rFonts w:ascii="Times New Roman"/>
                <w:sz w:val="16"/>
              </w:rPr>
              <w:t>The results could include placebo effects because the outcomes assessed focused only on pre-post raw scores that may be subject to confounders.</w:t>
            </w:r>
          </w:p>
        </w:tc>
        <w:tc>
          <w:tcPr>
            <w:tcW w:w="652" w:type="pct"/>
          </w:tcPr>
          <w:p w14:paraId="10A5C076" w14:textId="77777777" w:rsidR="00EE76D3" w:rsidRDefault="00EE76D3" w:rsidP="00B95C2C">
            <w:pPr>
              <w:pStyle w:val="TableParagraph"/>
              <w:rPr>
                <w:rFonts w:ascii="Times New Roman"/>
                <w:sz w:val="16"/>
              </w:rPr>
            </w:pPr>
            <w:r>
              <w:rPr>
                <w:rFonts w:ascii="Times New Roman"/>
                <w:sz w:val="16"/>
              </w:rPr>
              <w:t>Level II</w:t>
            </w:r>
          </w:p>
          <w:p w14:paraId="41D53B4B" w14:textId="77777777" w:rsidR="00EE76D3" w:rsidRDefault="00EE76D3" w:rsidP="00B95C2C">
            <w:pPr>
              <w:pStyle w:val="TableParagraph"/>
              <w:rPr>
                <w:rFonts w:ascii="Times New Roman"/>
                <w:sz w:val="16"/>
              </w:rPr>
            </w:pPr>
            <w:r>
              <w:rPr>
                <w:rFonts w:ascii="Times New Roman"/>
                <w:sz w:val="16"/>
              </w:rPr>
              <w:t>(B) Good quality</w:t>
            </w:r>
          </w:p>
        </w:tc>
      </w:tr>
      <w:tr w:rsidR="00EE76D3" w14:paraId="76C28584" w14:textId="77777777" w:rsidTr="00B95C2C">
        <w:trPr>
          <w:trHeight w:val="860"/>
        </w:trPr>
        <w:tc>
          <w:tcPr>
            <w:tcW w:w="375" w:type="pct"/>
          </w:tcPr>
          <w:p w14:paraId="29C7398F" w14:textId="77777777" w:rsidR="00EE76D3" w:rsidRDefault="00EE76D3" w:rsidP="00EE76D3">
            <w:pPr>
              <w:pStyle w:val="TableParagraph"/>
              <w:numPr>
                <w:ilvl w:val="0"/>
                <w:numId w:val="13"/>
              </w:numPr>
              <w:rPr>
                <w:rFonts w:ascii="Times New Roman"/>
                <w:sz w:val="16"/>
              </w:rPr>
            </w:pPr>
          </w:p>
        </w:tc>
        <w:tc>
          <w:tcPr>
            <w:tcW w:w="633" w:type="pct"/>
          </w:tcPr>
          <w:p w14:paraId="5AF7FAD7" w14:textId="77777777" w:rsidR="00EE76D3" w:rsidRDefault="00EE76D3" w:rsidP="00B95C2C">
            <w:pPr>
              <w:pStyle w:val="TableParagraph"/>
              <w:rPr>
                <w:rFonts w:ascii="Times New Roman"/>
                <w:sz w:val="16"/>
              </w:rPr>
            </w:pPr>
            <w:r>
              <w:rPr>
                <w:rFonts w:ascii="Times New Roman"/>
                <w:sz w:val="16"/>
              </w:rPr>
              <w:t xml:space="preserve">Luo et al. (2020) </w:t>
            </w:r>
          </w:p>
        </w:tc>
        <w:tc>
          <w:tcPr>
            <w:tcW w:w="611" w:type="pct"/>
          </w:tcPr>
          <w:p w14:paraId="765EE66A" w14:textId="77777777" w:rsidR="00EE76D3" w:rsidRDefault="00EE76D3" w:rsidP="00B95C2C">
            <w:pPr>
              <w:pStyle w:val="TableParagraph"/>
              <w:rPr>
                <w:rFonts w:ascii="Times New Roman"/>
                <w:bCs/>
                <w:sz w:val="16"/>
              </w:rPr>
            </w:pPr>
            <w:r>
              <w:rPr>
                <w:rFonts w:ascii="Times New Roman"/>
                <w:bCs/>
                <w:sz w:val="16"/>
              </w:rPr>
              <w:t xml:space="preserve">The quantitative evidence was derived from a systematic review and meta-analysis of only RCTs. The aim was to evaluate the effects of eCBT compared to f2f CBT on multiple outcomes among individuals with depression.  </w:t>
            </w:r>
          </w:p>
        </w:tc>
        <w:tc>
          <w:tcPr>
            <w:tcW w:w="649" w:type="pct"/>
          </w:tcPr>
          <w:p w14:paraId="31BA6852" w14:textId="3A1AE6B7" w:rsidR="00EE76D3" w:rsidRDefault="00EE76D3" w:rsidP="00B95C2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procedure and study selection focused on RCTs investigating the clinical effectiveness of any form of eCBT compared to </w:t>
            </w:r>
            <w:r w:rsidR="00377F21">
              <w:rPr>
                <w:rFonts w:ascii="Times New Roman" w:hAnsi="Times New Roman" w:cs="Times New Roman"/>
                <w:sz w:val="16"/>
                <w:szCs w:val="16"/>
              </w:rPr>
              <w:t>eCBT</w:t>
            </w:r>
            <w:r>
              <w:rPr>
                <w:rFonts w:ascii="Times New Roman" w:hAnsi="Times New Roman" w:cs="Times New Roman"/>
                <w:sz w:val="16"/>
                <w:szCs w:val="16"/>
              </w:rPr>
              <w:t xml:space="preserve">. A total of 17 articles with a combined sample of n=2,313 was selected. </w:t>
            </w:r>
          </w:p>
        </w:tc>
        <w:tc>
          <w:tcPr>
            <w:tcW w:w="804" w:type="pct"/>
          </w:tcPr>
          <w:p w14:paraId="5740D659" w14:textId="77777777" w:rsidR="00EE76D3" w:rsidRDefault="00EE76D3" w:rsidP="00B95C2C">
            <w:pPr>
              <w:pStyle w:val="TableParagraph"/>
              <w:rPr>
                <w:rFonts w:ascii="Times New Roman"/>
                <w:sz w:val="16"/>
              </w:rPr>
            </w:pPr>
            <w:r>
              <w:rPr>
                <w:rFonts w:ascii="Times New Roman"/>
                <w:sz w:val="16"/>
              </w:rPr>
              <w:t xml:space="preserve">The study found that eCBT was more effective than f2f CBT in reducing depressive symptoms (SMD= </w:t>
            </w:r>
            <w:r>
              <w:rPr>
                <w:sz w:val="16"/>
              </w:rPr>
              <w:t>−</w:t>
            </w:r>
            <w:r>
              <w:rPr>
                <w:rFonts w:ascii="Times New Roman"/>
                <w:sz w:val="16"/>
              </w:rPr>
              <w:t xml:space="preserve">1.73; 95% CI: </w:t>
            </w:r>
            <w:r>
              <w:rPr>
                <w:sz w:val="16"/>
              </w:rPr>
              <w:t xml:space="preserve">−2.72 to −0.74). </w:t>
            </w:r>
            <w:r>
              <w:rPr>
                <w:rFonts w:ascii="Times New Roman"/>
                <w:sz w:val="16"/>
              </w:rPr>
              <w:t xml:space="preserve"> </w:t>
            </w:r>
          </w:p>
        </w:tc>
        <w:tc>
          <w:tcPr>
            <w:tcW w:w="623" w:type="pct"/>
          </w:tcPr>
          <w:p w14:paraId="6D6BF5E3" w14:textId="77777777" w:rsidR="00EE76D3" w:rsidRDefault="00EE76D3" w:rsidP="00B95C2C">
            <w:pPr>
              <w:pStyle w:val="TableParagraph"/>
              <w:rPr>
                <w:rFonts w:ascii="Times New Roman"/>
                <w:sz w:val="16"/>
              </w:rPr>
            </w:pPr>
            <w:r>
              <w:rPr>
                <w:rFonts w:ascii="Times New Roman"/>
                <w:sz w:val="16"/>
              </w:rPr>
              <w:t>All outcome measures (global functionality, quality of life, satisfaction, and economic outcomes) were computed as standardized mean difference (SMD)</w:t>
            </w:r>
          </w:p>
        </w:tc>
        <w:tc>
          <w:tcPr>
            <w:tcW w:w="652" w:type="pct"/>
          </w:tcPr>
          <w:p w14:paraId="61C4F255" w14:textId="77777777" w:rsidR="00EE76D3" w:rsidRDefault="00EE76D3" w:rsidP="00B95C2C">
            <w:pPr>
              <w:pStyle w:val="TableParagraph"/>
              <w:rPr>
                <w:rFonts w:ascii="Times New Roman"/>
                <w:sz w:val="16"/>
              </w:rPr>
            </w:pPr>
            <w:r>
              <w:rPr>
                <w:rFonts w:ascii="Times New Roman"/>
                <w:sz w:val="16"/>
              </w:rPr>
              <w:t>The high heterogeneity if the studies hindered sub-group analyses, creating difficulties in the interpretation of the findings</w:t>
            </w:r>
          </w:p>
        </w:tc>
        <w:tc>
          <w:tcPr>
            <w:tcW w:w="652" w:type="pct"/>
          </w:tcPr>
          <w:p w14:paraId="5B91A43C" w14:textId="77777777" w:rsidR="00EE76D3" w:rsidRDefault="00EE76D3" w:rsidP="00B95C2C">
            <w:pPr>
              <w:pStyle w:val="TableParagraph"/>
              <w:rPr>
                <w:rFonts w:ascii="Times New Roman"/>
                <w:sz w:val="16"/>
              </w:rPr>
            </w:pPr>
            <w:r>
              <w:rPr>
                <w:rFonts w:ascii="Times New Roman"/>
                <w:sz w:val="16"/>
              </w:rPr>
              <w:t>Level I</w:t>
            </w:r>
          </w:p>
          <w:p w14:paraId="7D566736" w14:textId="77777777" w:rsidR="00EE76D3" w:rsidRDefault="00EE76D3" w:rsidP="00B95C2C">
            <w:pPr>
              <w:pStyle w:val="TableParagraph"/>
              <w:rPr>
                <w:rFonts w:ascii="Times New Roman"/>
                <w:sz w:val="16"/>
              </w:rPr>
            </w:pPr>
            <w:r>
              <w:rPr>
                <w:rFonts w:ascii="Times New Roman"/>
                <w:sz w:val="16"/>
              </w:rPr>
              <w:t>(B) Good quality</w:t>
            </w:r>
          </w:p>
        </w:tc>
      </w:tr>
      <w:tr w:rsidR="00EE76D3" w14:paraId="0D0DE274" w14:textId="77777777" w:rsidTr="00B95C2C">
        <w:trPr>
          <w:trHeight w:val="860"/>
        </w:trPr>
        <w:tc>
          <w:tcPr>
            <w:tcW w:w="375" w:type="pct"/>
          </w:tcPr>
          <w:p w14:paraId="1F88FF62" w14:textId="77777777" w:rsidR="00EE76D3" w:rsidRDefault="00EE76D3" w:rsidP="00EE76D3">
            <w:pPr>
              <w:pStyle w:val="TableParagraph"/>
              <w:numPr>
                <w:ilvl w:val="0"/>
                <w:numId w:val="13"/>
              </w:numPr>
              <w:rPr>
                <w:rFonts w:ascii="Times New Roman"/>
                <w:sz w:val="16"/>
              </w:rPr>
            </w:pPr>
          </w:p>
        </w:tc>
        <w:tc>
          <w:tcPr>
            <w:tcW w:w="633" w:type="pct"/>
          </w:tcPr>
          <w:p w14:paraId="65BA11C4" w14:textId="77777777" w:rsidR="00EE76D3" w:rsidRDefault="00EE76D3" w:rsidP="00B95C2C">
            <w:pPr>
              <w:pStyle w:val="TableParagraph"/>
              <w:rPr>
                <w:rFonts w:ascii="Times New Roman"/>
                <w:sz w:val="16"/>
              </w:rPr>
            </w:pPr>
            <w:r>
              <w:rPr>
                <w:rFonts w:ascii="Times New Roman"/>
                <w:sz w:val="16"/>
              </w:rPr>
              <w:t>Minjie et al. (2023)</w:t>
            </w:r>
          </w:p>
        </w:tc>
        <w:tc>
          <w:tcPr>
            <w:tcW w:w="611" w:type="pct"/>
          </w:tcPr>
          <w:p w14:paraId="2E486AC4" w14:textId="77777777" w:rsidR="00EE76D3" w:rsidRPr="005371C2" w:rsidRDefault="00EE76D3" w:rsidP="00B95C2C">
            <w:pPr>
              <w:pStyle w:val="TableParagraph"/>
              <w:rPr>
                <w:rFonts w:ascii="Times New Roman"/>
                <w:sz w:val="16"/>
              </w:rPr>
            </w:pPr>
            <w:r>
              <w:rPr>
                <w:rFonts w:ascii="Times New Roman"/>
                <w:bCs/>
                <w:sz w:val="16"/>
              </w:rPr>
              <w:t xml:space="preserve">The quantitative study was based on a prospective quasi-experimental (pseudo-randomized) design. It aimed at evaluating the long-term effectiveness of cognitive behavioral therapy in reducing psychological distress and improving the quality of life in individuals diagnosed with atrial fibrillation. </w:t>
            </w:r>
          </w:p>
          <w:p w14:paraId="2B349D86" w14:textId="77777777" w:rsidR="00EE76D3" w:rsidRPr="005371C2" w:rsidRDefault="00EE76D3" w:rsidP="00B95C2C">
            <w:pPr>
              <w:pStyle w:val="TableParagraph"/>
              <w:rPr>
                <w:rFonts w:ascii="Times New Roman"/>
                <w:sz w:val="16"/>
              </w:rPr>
            </w:pPr>
          </w:p>
        </w:tc>
        <w:tc>
          <w:tcPr>
            <w:tcW w:w="649" w:type="pct"/>
          </w:tcPr>
          <w:p w14:paraId="1C8BD9A0" w14:textId="77777777" w:rsidR="00EE76D3" w:rsidRPr="005371C2" w:rsidRDefault="00EE76D3" w:rsidP="00B95C2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population of interest involved patients with an existing diagnosis of AF, with proficiency in Chinese, and aged from 18 to 75 years. A sample of 90 participants was involved. </w:t>
            </w:r>
          </w:p>
          <w:p w14:paraId="3C288E97" w14:textId="77777777" w:rsidR="00EE76D3" w:rsidRPr="005371C2" w:rsidRDefault="00EE76D3" w:rsidP="00B95C2C">
            <w:pPr>
              <w:pStyle w:val="TableParagraph"/>
              <w:tabs>
                <w:tab w:val="left" w:pos="1064"/>
              </w:tabs>
              <w:ind w:right="132"/>
              <w:rPr>
                <w:rFonts w:ascii="Times New Roman" w:hAnsi="Times New Roman" w:cs="Times New Roman"/>
                <w:sz w:val="16"/>
                <w:szCs w:val="16"/>
              </w:rPr>
            </w:pPr>
          </w:p>
        </w:tc>
        <w:tc>
          <w:tcPr>
            <w:tcW w:w="804" w:type="pct"/>
          </w:tcPr>
          <w:p w14:paraId="7AF30AEC" w14:textId="77777777" w:rsidR="00EE76D3" w:rsidRDefault="00EE76D3" w:rsidP="00B95C2C">
            <w:pPr>
              <w:pStyle w:val="TableParagraph"/>
              <w:rPr>
                <w:rFonts w:ascii="Times New Roman"/>
                <w:sz w:val="16"/>
                <w:szCs w:val="16"/>
              </w:rPr>
            </w:pPr>
            <w:r>
              <w:rPr>
                <w:rFonts w:ascii="Times New Roman"/>
                <w:sz w:val="16"/>
                <w:szCs w:val="16"/>
              </w:rPr>
              <w:t xml:space="preserve">The study found moderate changes in depression in both arms at 6-months as measured using PHQ-9 </w:t>
            </w:r>
          </w:p>
          <w:p w14:paraId="58F6F84B" w14:textId="77777777" w:rsidR="00EE76D3" w:rsidRDefault="00EE76D3" w:rsidP="00B95C2C">
            <w:pPr>
              <w:pStyle w:val="TableParagraph"/>
              <w:rPr>
                <w:rFonts w:ascii="Times New Roman" w:hAnsi="Times New Roman" w:cs="Times New Roman"/>
                <w:sz w:val="16"/>
                <w:szCs w:val="16"/>
              </w:rPr>
            </w:pPr>
            <w:r>
              <w:rPr>
                <w:rFonts w:ascii="Times New Roman"/>
                <w:sz w:val="16"/>
                <w:szCs w:val="16"/>
              </w:rPr>
              <w:t xml:space="preserve">TG: </w:t>
            </w:r>
            <w:r>
              <w:rPr>
                <w:rFonts w:ascii="Times New Roman"/>
                <w:i/>
                <w:sz w:val="16"/>
                <w:szCs w:val="16"/>
              </w:rPr>
              <w:t>M=</w:t>
            </w:r>
            <w:r w:rsidRPr="005371C2">
              <w:rPr>
                <w:rFonts w:ascii="Times New Roman" w:hAnsi="Times New Roman" w:cs="Times New Roman"/>
                <w:sz w:val="16"/>
                <w:szCs w:val="16"/>
              </w:rPr>
              <w:t>11.111</w:t>
            </w:r>
            <w:r>
              <w:rPr>
                <w:rFonts w:ascii="Times New Roman" w:hAnsi="Times New Roman" w:cs="Times New Roman"/>
                <w:sz w:val="16"/>
                <w:szCs w:val="16"/>
              </w:rPr>
              <w:t>, SD=</w:t>
            </w:r>
            <w:r w:rsidRPr="005371C2">
              <w:rPr>
                <w:rFonts w:ascii="Times New Roman" w:hAnsi="Times New Roman" w:cs="Times New Roman"/>
                <w:sz w:val="16"/>
                <w:szCs w:val="16"/>
              </w:rPr>
              <w:t xml:space="preserve"> 0.916 to </w:t>
            </w:r>
            <w:r>
              <w:rPr>
                <w:rFonts w:ascii="Times New Roman" w:hAnsi="Times New Roman" w:cs="Times New Roman"/>
                <w:i/>
                <w:sz w:val="16"/>
                <w:szCs w:val="16"/>
              </w:rPr>
              <w:t>M=</w:t>
            </w:r>
            <w:r w:rsidRPr="005371C2">
              <w:rPr>
                <w:rFonts w:ascii="Times New Roman" w:hAnsi="Times New Roman" w:cs="Times New Roman"/>
                <w:sz w:val="16"/>
                <w:szCs w:val="16"/>
              </w:rPr>
              <w:t>8</w:t>
            </w:r>
            <w:r>
              <w:rPr>
                <w:rFonts w:ascii="Times New Roman" w:hAnsi="Times New Roman" w:cs="Times New Roman"/>
                <w:sz w:val="16"/>
                <w:szCs w:val="16"/>
              </w:rPr>
              <w:t>.</w:t>
            </w:r>
            <w:r w:rsidRPr="005371C2">
              <w:rPr>
                <w:rFonts w:ascii="Times New Roman" w:hAnsi="Times New Roman" w:cs="Times New Roman"/>
                <w:sz w:val="16"/>
                <w:szCs w:val="16"/>
              </w:rPr>
              <w:t>419</w:t>
            </w:r>
            <w:r>
              <w:rPr>
                <w:rFonts w:ascii="Times New Roman" w:hAnsi="Times New Roman" w:cs="Times New Roman"/>
                <w:sz w:val="16"/>
                <w:szCs w:val="16"/>
              </w:rPr>
              <w:t>, SD=</w:t>
            </w:r>
            <w:r w:rsidRPr="005371C2">
              <w:rPr>
                <w:rFonts w:ascii="Times New Roman" w:hAnsi="Times New Roman" w:cs="Times New Roman"/>
                <w:sz w:val="16"/>
                <w:szCs w:val="16"/>
              </w:rPr>
              <w:t xml:space="preserve">0.713) </w:t>
            </w:r>
          </w:p>
          <w:p w14:paraId="15A03921" w14:textId="77777777" w:rsidR="00EE76D3" w:rsidRDefault="00EE76D3" w:rsidP="00B95C2C">
            <w:pPr>
              <w:pStyle w:val="TableParagraph"/>
              <w:rPr>
                <w:rFonts w:ascii="Times New Roman" w:hAnsi="Times New Roman" w:cs="Times New Roman"/>
                <w:sz w:val="16"/>
                <w:szCs w:val="16"/>
              </w:rPr>
            </w:pPr>
            <w:r>
              <w:rPr>
                <w:rFonts w:ascii="Times New Roman" w:hAnsi="Times New Roman" w:cs="Times New Roman"/>
                <w:sz w:val="16"/>
                <w:szCs w:val="16"/>
              </w:rPr>
              <w:t>CG:</w:t>
            </w:r>
            <w:r w:rsidRPr="005371C2">
              <w:rPr>
                <w:rFonts w:ascii="Times New Roman" w:hAnsi="Times New Roman" w:cs="Times New Roman"/>
                <w:sz w:val="16"/>
                <w:szCs w:val="16"/>
              </w:rPr>
              <w:t xml:space="preserve"> </w:t>
            </w:r>
            <w:r>
              <w:rPr>
                <w:rFonts w:ascii="Times New Roman" w:hAnsi="Times New Roman" w:cs="Times New Roman"/>
                <w:i/>
                <w:sz w:val="16"/>
                <w:szCs w:val="16"/>
              </w:rPr>
              <w:t>M=</w:t>
            </w:r>
            <w:r w:rsidRPr="005371C2">
              <w:rPr>
                <w:rFonts w:ascii="Times New Roman" w:hAnsi="Times New Roman" w:cs="Times New Roman"/>
                <w:sz w:val="16"/>
                <w:szCs w:val="16"/>
              </w:rPr>
              <w:t>11.889</w:t>
            </w:r>
            <w:r>
              <w:rPr>
                <w:rFonts w:ascii="Times New Roman" w:hAnsi="Times New Roman" w:cs="Times New Roman"/>
                <w:sz w:val="16"/>
                <w:szCs w:val="16"/>
              </w:rPr>
              <w:t>, SD=</w:t>
            </w:r>
            <w:r w:rsidRPr="005371C2">
              <w:rPr>
                <w:rFonts w:ascii="Times New Roman" w:hAnsi="Times New Roman" w:cs="Times New Roman"/>
                <w:sz w:val="16"/>
                <w:szCs w:val="16"/>
              </w:rPr>
              <w:t xml:space="preserve"> 0.885 to </w:t>
            </w:r>
            <w:r>
              <w:rPr>
                <w:rFonts w:ascii="Times New Roman" w:hAnsi="Times New Roman" w:cs="Times New Roman"/>
                <w:i/>
                <w:sz w:val="16"/>
                <w:szCs w:val="16"/>
              </w:rPr>
              <w:t>M=</w:t>
            </w:r>
            <w:r w:rsidRPr="005371C2">
              <w:rPr>
                <w:rFonts w:ascii="Times New Roman" w:hAnsi="Times New Roman" w:cs="Times New Roman"/>
                <w:sz w:val="16"/>
                <w:szCs w:val="16"/>
              </w:rPr>
              <w:t>10.409</w:t>
            </w:r>
            <w:r>
              <w:rPr>
                <w:rFonts w:ascii="Times New Roman" w:hAnsi="Times New Roman" w:cs="Times New Roman"/>
                <w:sz w:val="16"/>
                <w:szCs w:val="16"/>
              </w:rPr>
              <w:t>, SD=</w:t>
            </w:r>
            <w:r w:rsidRPr="005371C2">
              <w:rPr>
                <w:rFonts w:ascii="Times New Roman" w:hAnsi="Times New Roman" w:cs="Times New Roman"/>
                <w:sz w:val="16"/>
                <w:szCs w:val="16"/>
              </w:rPr>
              <w:t xml:space="preserve">0.741, </w:t>
            </w:r>
            <w:r w:rsidRPr="005371C2">
              <w:rPr>
                <w:rFonts w:ascii="Times New Roman" w:hAnsi="Times New Roman" w:cs="Times New Roman"/>
                <w:i/>
                <w:sz w:val="16"/>
                <w:szCs w:val="16"/>
              </w:rPr>
              <w:t>p</w:t>
            </w:r>
            <w:r w:rsidRPr="005371C2">
              <w:rPr>
                <w:rFonts w:ascii="Times New Roman" w:hAnsi="Times New Roman" w:cs="Times New Roman"/>
                <w:sz w:val="16"/>
                <w:szCs w:val="16"/>
              </w:rPr>
              <w:t>=0.794).</w:t>
            </w:r>
          </w:p>
          <w:p w14:paraId="3EBC5F56" w14:textId="77777777" w:rsidR="00EE76D3" w:rsidRDefault="00EE76D3" w:rsidP="00B95C2C">
            <w:pPr>
              <w:pStyle w:val="TableParagraph"/>
              <w:rPr>
                <w:rFonts w:ascii="Times New Roman" w:hAnsi="Times New Roman" w:cs="Times New Roman"/>
                <w:sz w:val="16"/>
                <w:szCs w:val="16"/>
              </w:rPr>
            </w:pPr>
          </w:p>
          <w:p w14:paraId="5BA2307F" w14:textId="77777777" w:rsidR="00EE76D3" w:rsidRPr="005371C2" w:rsidRDefault="00EE76D3" w:rsidP="00B95C2C">
            <w:pPr>
              <w:pStyle w:val="TableParagraph"/>
              <w:rPr>
                <w:rFonts w:ascii="Times New Roman"/>
                <w:sz w:val="16"/>
                <w:szCs w:val="16"/>
              </w:rPr>
            </w:pPr>
            <w:r>
              <w:rPr>
                <w:rFonts w:ascii="Times New Roman" w:hAnsi="Times New Roman" w:cs="Times New Roman"/>
                <w:sz w:val="16"/>
                <w:szCs w:val="16"/>
              </w:rPr>
              <w:t xml:space="preserve">The study also found significant improvements in quality of life </w:t>
            </w:r>
          </w:p>
        </w:tc>
        <w:tc>
          <w:tcPr>
            <w:tcW w:w="623" w:type="pct"/>
          </w:tcPr>
          <w:p w14:paraId="782B5233" w14:textId="77777777" w:rsidR="00EE76D3" w:rsidRDefault="00EE76D3" w:rsidP="00B95C2C">
            <w:pPr>
              <w:pStyle w:val="TableParagraph"/>
              <w:rPr>
                <w:rFonts w:ascii="Times New Roman"/>
                <w:sz w:val="16"/>
              </w:rPr>
            </w:pPr>
            <w:r>
              <w:rPr>
                <w:rFonts w:ascii="Times New Roman"/>
                <w:sz w:val="16"/>
              </w:rPr>
              <w:t>Short Form Health Survey (SF-12) for the measurement of health-related quality of life</w:t>
            </w:r>
          </w:p>
          <w:p w14:paraId="30FD551B" w14:textId="77777777" w:rsidR="00EE76D3" w:rsidRDefault="00EE76D3" w:rsidP="00B95C2C">
            <w:pPr>
              <w:pStyle w:val="TableParagraph"/>
              <w:rPr>
                <w:rFonts w:ascii="Times New Roman"/>
                <w:sz w:val="16"/>
              </w:rPr>
            </w:pPr>
            <w:r>
              <w:rPr>
                <w:rFonts w:ascii="Times New Roman"/>
                <w:sz w:val="16"/>
              </w:rPr>
              <w:t xml:space="preserve">PHQ-9 for the measurement of changes in depression severity </w:t>
            </w:r>
          </w:p>
          <w:p w14:paraId="01B6B9EA" w14:textId="77777777" w:rsidR="00EE76D3" w:rsidRDefault="00EE76D3" w:rsidP="00B95C2C">
            <w:pPr>
              <w:pStyle w:val="TableParagraph"/>
              <w:rPr>
                <w:rFonts w:ascii="Times New Roman"/>
                <w:sz w:val="16"/>
              </w:rPr>
            </w:pPr>
          </w:p>
        </w:tc>
        <w:tc>
          <w:tcPr>
            <w:tcW w:w="652" w:type="pct"/>
          </w:tcPr>
          <w:p w14:paraId="5A06F5F6" w14:textId="77777777" w:rsidR="00EE76D3" w:rsidRDefault="00EE76D3" w:rsidP="00B95C2C">
            <w:pPr>
              <w:pStyle w:val="TableParagraph"/>
              <w:rPr>
                <w:rFonts w:ascii="Times New Roman"/>
                <w:sz w:val="16"/>
              </w:rPr>
            </w:pPr>
            <w:r>
              <w:rPr>
                <w:rFonts w:ascii="Times New Roman"/>
                <w:sz w:val="16"/>
              </w:rPr>
              <w:t>The quasi-experimental design had limited randomization exposing the findings to bias</w:t>
            </w:r>
          </w:p>
          <w:p w14:paraId="5816C1CC" w14:textId="77777777" w:rsidR="00EE76D3" w:rsidRDefault="00EE76D3" w:rsidP="00B95C2C">
            <w:pPr>
              <w:pStyle w:val="TableParagraph"/>
              <w:rPr>
                <w:rFonts w:ascii="Times New Roman"/>
                <w:sz w:val="16"/>
              </w:rPr>
            </w:pPr>
            <w:r>
              <w:rPr>
                <w:rFonts w:ascii="Times New Roman"/>
                <w:sz w:val="16"/>
              </w:rPr>
              <w:t xml:space="preserve">The study was conducted  single setting reducing its generalizability </w:t>
            </w:r>
          </w:p>
          <w:p w14:paraId="7C15A15F" w14:textId="77777777" w:rsidR="00EE76D3" w:rsidRDefault="00EE76D3" w:rsidP="00B95C2C">
            <w:pPr>
              <w:pStyle w:val="TableParagraph"/>
              <w:rPr>
                <w:rFonts w:ascii="Times New Roman"/>
                <w:sz w:val="16"/>
              </w:rPr>
            </w:pPr>
          </w:p>
        </w:tc>
        <w:tc>
          <w:tcPr>
            <w:tcW w:w="652" w:type="pct"/>
          </w:tcPr>
          <w:p w14:paraId="64DCB9C9" w14:textId="77777777" w:rsidR="00EE76D3" w:rsidRDefault="00EE76D3" w:rsidP="00B95C2C">
            <w:pPr>
              <w:pStyle w:val="TableParagraph"/>
              <w:rPr>
                <w:rFonts w:ascii="Times New Roman"/>
                <w:sz w:val="16"/>
              </w:rPr>
            </w:pPr>
            <w:r>
              <w:rPr>
                <w:rFonts w:ascii="Times New Roman"/>
                <w:sz w:val="16"/>
              </w:rPr>
              <w:t>Level II</w:t>
            </w:r>
          </w:p>
          <w:p w14:paraId="02D05307" w14:textId="77777777" w:rsidR="00EE76D3" w:rsidRDefault="00EE76D3" w:rsidP="00B95C2C">
            <w:pPr>
              <w:pStyle w:val="TableParagraph"/>
              <w:rPr>
                <w:rFonts w:ascii="Times New Roman"/>
                <w:sz w:val="16"/>
              </w:rPr>
            </w:pPr>
            <w:r>
              <w:rPr>
                <w:rFonts w:ascii="Times New Roman"/>
                <w:sz w:val="16"/>
              </w:rPr>
              <w:t>B (Good quality)</w:t>
            </w:r>
          </w:p>
        </w:tc>
      </w:tr>
      <w:tr w:rsidR="00EE76D3" w14:paraId="677D4ED3" w14:textId="77777777" w:rsidTr="00B95C2C">
        <w:trPr>
          <w:trHeight w:val="860"/>
        </w:trPr>
        <w:tc>
          <w:tcPr>
            <w:tcW w:w="375" w:type="pct"/>
          </w:tcPr>
          <w:p w14:paraId="68B52461" w14:textId="77777777" w:rsidR="00EE76D3" w:rsidRDefault="00EE76D3" w:rsidP="00EE76D3">
            <w:pPr>
              <w:pStyle w:val="TableParagraph"/>
              <w:numPr>
                <w:ilvl w:val="0"/>
                <w:numId w:val="13"/>
              </w:numPr>
              <w:rPr>
                <w:rFonts w:ascii="Times New Roman"/>
                <w:sz w:val="16"/>
              </w:rPr>
            </w:pPr>
          </w:p>
        </w:tc>
        <w:tc>
          <w:tcPr>
            <w:tcW w:w="633" w:type="pct"/>
          </w:tcPr>
          <w:p w14:paraId="08417C77" w14:textId="77777777" w:rsidR="00EE76D3" w:rsidRDefault="00EE76D3" w:rsidP="00B95C2C">
            <w:pPr>
              <w:pStyle w:val="TableParagraph"/>
              <w:rPr>
                <w:rFonts w:ascii="Times New Roman"/>
                <w:sz w:val="16"/>
              </w:rPr>
            </w:pPr>
            <w:r>
              <w:rPr>
                <w:rFonts w:ascii="Times New Roman"/>
                <w:sz w:val="16"/>
              </w:rPr>
              <w:t>Nuraeni et al. (2023)</w:t>
            </w:r>
          </w:p>
        </w:tc>
        <w:tc>
          <w:tcPr>
            <w:tcW w:w="611" w:type="pct"/>
          </w:tcPr>
          <w:p w14:paraId="5350A69D" w14:textId="77777777" w:rsidR="00EE76D3" w:rsidRDefault="00EE76D3" w:rsidP="00B95C2C">
            <w:pPr>
              <w:pStyle w:val="TableParagraph"/>
              <w:rPr>
                <w:rFonts w:ascii="Times New Roman"/>
                <w:bCs/>
                <w:sz w:val="16"/>
              </w:rPr>
            </w:pPr>
            <w:r>
              <w:rPr>
                <w:rFonts w:ascii="Times New Roman"/>
                <w:bCs/>
                <w:sz w:val="16"/>
              </w:rPr>
              <w:t>The quantitative evidence was based on a systematic review and meta-analysis of RCTs. The overall aim of the study was to identify the efficacy of CBT and the characteristics of CBT that effectively improved depressive symptoms in individuals with coronary heart disease (CHD).</w:t>
            </w:r>
          </w:p>
        </w:tc>
        <w:tc>
          <w:tcPr>
            <w:tcW w:w="649" w:type="pct"/>
          </w:tcPr>
          <w:p w14:paraId="5814B684" w14:textId="77777777" w:rsidR="00EE76D3" w:rsidRDefault="00EE76D3" w:rsidP="00B95C2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and selection of studies focused on RCTs only. Fourteen RCTs were included in the final quantitative analysis. </w:t>
            </w:r>
          </w:p>
        </w:tc>
        <w:tc>
          <w:tcPr>
            <w:tcW w:w="804" w:type="pct"/>
          </w:tcPr>
          <w:p w14:paraId="2DAACBDB" w14:textId="77777777" w:rsidR="00EE76D3" w:rsidRPr="00F45CC1" w:rsidRDefault="00EE76D3" w:rsidP="00B95C2C">
            <w:pPr>
              <w:pStyle w:val="TableParagraph"/>
              <w:rPr>
                <w:rFonts w:ascii="Times New Roman" w:hAnsi="Times New Roman" w:cs="Times New Roman"/>
                <w:sz w:val="16"/>
                <w:szCs w:val="16"/>
              </w:rPr>
            </w:pPr>
            <w:r w:rsidRPr="00F45CC1">
              <w:rPr>
                <w:rFonts w:ascii="Times New Roman" w:hAnsi="Times New Roman" w:cs="Times New Roman"/>
                <w:sz w:val="16"/>
                <w:szCs w:val="16"/>
              </w:rPr>
              <w:t xml:space="preserve">The study reported that individuals undergoing CBT had fewer depressive symptoms at post-intervention (SMD = −0.37; 95% CI: −0.44 to −0.31, </w:t>
            </w:r>
            <w:r w:rsidRPr="00F45CC1">
              <w:rPr>
                <w:rFonts w:ascii="Times New Roman" w:hAnsi="Times New Roman" w:cs="Times New Roman"/>
                <w:i/>
                <w:sz w:val="16"/>
                <w:szCs w:val="16"/>
              </w:rPr>
              <w:t>p</w:t>
            </w:r>
            <w:r w:rsidRPr="00F45CC1">
              <w:rPr>
                <w:rFonts w:ascii="Times New Roman" w:hAnsi="Times New Roman" w:cs="Times New Roman"/>
                <w:sz w:val="16"/>
                <w:szCs w:val="16"/>
              </w:rPr>
              <w:t>&lt;.0001; 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=46%) and short-term follow-up (SMD= −0.46; 95% CI: −0.69 to −0.23, </w:t>
            </w:r>
            <w:r w:rsidRPr="00F45CC1">
              <w:rPr>
                <w:rFonts w:ascii="Times New Roman" w:hAnsi="Times New Roman" w:cs="Times New Roman"/>
                <w:i/>
                <w:sz w:val="16"/>
                <w:szCs w:val="16"/>
              </w:rPr>
              <w:t>p&lt;.</w:t>
            </w:r>
            <w:r w:rsidRPr="00F45CC1">
              <w:rPr>
                <w:rFonts w:ascii="Times New Roman" w:hAnsi="Times New Roman" w:cs="Times New Roman"/>
                <w:sz w:val="16"/>
                <w:szCs w:val="16"/>
              </w:rPr>
              <w:t>0001;</w:t>
            </w:r>
            <w:r w:rsidRPr="00F45CC1">
              <w:rPr>
                <w:rFonts w:ascii="Times New Roman" w:hAnsi="Times New Roman" w:cs="Times New Roman"/>
                <w:i/>
                <w:sz w:val="16"/>
                <w:szCs w:val="16"/>
              </w:rPr>
              <w:t xml:space="preserve"> </w:t>
            </w:r>
            <w:r w:rsidRPr="00F45CC1">
              <w:rPr>
                <w:rFonts w:ascii="Times New Roman" w:hAnsi="Times New Roman" w:cs="Times New Roman"/>
                <w:sz w:val="16"/>
                <w:szCs w:val="16"/>
              </w:rPr>
              <w:t>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=52%), despite high heterogeneity of the studies included. </w:t>
            </w:r>
          </w:p>
        </w:tc>
        <w:tc>
          <w:tcPr>
            <w:tcW w:w="623" w:type="pct"/>
          </w:tcPr>
          <w:p w14:paraId="0C5B6B9A" w14:textId="77777777" w:rsidR="00EE76D3" w:rsidRDefault="00EE76D3" w:rsidP="00B95C2C">
            <w:pPr>
              <w:pStyle w:val="TableParagraph"/>
              <w:rPr>
                <w:rFonts w:ascii="Times New Roman"/>
                <w:sz w:val="16"/>
              </w:rPr>
            </w:pPr>
            <w:r>
              <w:rPr>
                <w:rFonts w:ascii="Times New Roman"/>
                <w:sz w:val="16"/>
              </w:rPr>
              <w:t>N/A</w:t>
            </w:r>
          </w:p>
        </w:tc>
        <w:tc>
          <w:tcPr>
            <w:tcW w:w="652" w:type="pct"/>
          </w:tcPr>
          <w:p w14:paraId="2A3B9AA9" w14:textId="77777777" w:rsidR="00EE76D3" w:rsidRDefault="00EE76D3" w:rsidP="00B95C2C">
            <w:pPr>
              <w:pStyle w:val="TableParagraph"/>
              <w:rPr>
                <w:rFonts w:ascii="Times New Roman"/>
                <w:sz w:val="16"/>
              </w:rPr>
            </w:pPr>
            <w:r>
              <w:rPr>
                <w:rFonts w:ascii="Times New Roman"/>
                <w:sz w:val="16"/>
              </w:rPr>
              <w:t xml:space="preserve">Few studies involved long-term follow-up of participants, limiting the understanding of the long-term effectiveness of the intervention. </w:t>
            </w:r>
          </w:p>
          <w:p w14:paraId="4BA90336" w14:textId="77777777" w:rsidR="00EE76D3" w:rsidRDefault="00EE76D3" w:rsidP="00B95C2C">
            <w:pPr>
              <w:pStyle w:val="TableParagraph"/>
              <w:rPr>
                <w:rFonts w:ascii="Times New Roman"/>
                <w:sz w:val="16"/>
              </w:rPr>
            </w:pPr>
          </w:p>
          <w:p w14:paraId="2DED02D7" w14:textId="77777777" w:rsidR="00EE76D3" w:rsidRDefault="00EE76D3" w:rsidP="00B95C2C">
            <w:pPr>
              <w:pStyle w:val="TableParagraph"/>
              <w:rPr>
                <w:rFonts w:ascii="Times New Roman"/>
                <w:sz w:val="16"/>
              </w:rPr>
            </w:pPr>
            <w:r>
              <w:rPr>
                <w:rFonts w:ascii="Times New Roman"/>
                <w:sz w:val="16"/>
              </w:rPr>
              <w:t xml:space="preserve">Low internal validity of the included studies could have affected the overall quality of the analyzed data. </w:t>
            </w:r>
          </w:p>
        </w:tc>
        <w:tc>
          <w:tcPr>
            <w:tcW w:w="652" w:type="pct"/>
          </w:tcPr>
          <w:p w14:paraId="7892ABDF" w14:textId="77777777" w:rsidR="00EE76D3" w:rsidRDefault="00EE76D3" w:rsidP="00B95C2C">
            <w:pPr>
              <w:pStyle w:val="TableParagraph"/>
              <w:rPr>
                <w:rFonts w:ascii="Times New Roman"/>
                <w:sz w:val="16"/>
              </w:rPr>
            </w:pPr>
            <w:r>
              <w:rPr>
                <w:rFonts w:ascii="Times New Roman"/>
                <w:sz w:val="16"/>
              </w:rPr>
              <w:t>Level I</w:t>
            </w:r>
          </w:p>
          <w:p w14:paraId="2DD88BF0" w14:textId="77777777" w:rsidR="00EE76D3" w:rsidRDefault="00EE76D3" w:rsidP="00B95C2C">
            <w:pPr>
              <w:pStyle w:val="TableParagraph"/>
              <w:rPr>
                <w:rFonts w:ascii="Times New Roman"/>
                <w:sz w:val="16"/>
              </w:rPr>
            </w:pPr>
            <w:r>
              <w:rPr>
                <w:rFonts w:ascii="Times New Roman"/>
                <w:sz w:val="16"/>
              </w:rPr>
              <w:t>(B) Good quality</w:t>
            </w:r>
          </w:p>
        </w:tc>
      </w:tr>
      <w:tr w:rsidR="00EE76D3" w14:paraId="613C77DA" w14:textId="77777777" w:rsidTr="00B95C2C">
        <w:trPr>
          <w:trHeight w:val="860"/>
        </w:trPr>
        <w:tc>
          <w:tcPr>
            <w:tcW w:w="375" w:type="pct"/>
          </w:tcPr>
          <w:p w14:paraId="4D45F049" w14:textId="77777777" w:rsidR="00EE76D3" w:rsidRDefault="00EE76D3" w:rsidP="00EE76D3">
            <w:pPr>
              <w:pStyle w:val="TableParagraph"/>
              <w:numPr>
                <w:ilvl w:val="0"/>
                <w:numId w:val="13"/>
              </w:numPr>
              <w:rPr>
                <w:rFonts w:ascii="Times New Roman"/>
                <w:sz w:val="16"/>
              </w:rPr>
            </w:pPr>
          </w:p>
        </w:tc>
        <w:tc>
          <w:tcPr>
            <w:tcW w:w="633" w:type="pct"/>
          </w:tcPr>
          <w:p w14:paraId="0F1FEF1F" w14:textId="77777777" w:rsidR="00EE76D3" w:rsidRDefault="00EE76D3" w:rsidP="00B95C2C">
            <w:pPr>
              <w:pStyle w:val="TableParagraph"/>
              <w:rPr>
                <w:rFonts w:ascii="Times New Roman"/>
                <w:sz w:val="16"/>
              </w:rPr>
            </w:pPr>
            <w:r>
              <w:rPr>
                <w:rFonts w:ascii="Times New Roman"/>
                <w:sz w:val="16"/>
              </w:rPr>
              <w:t xml:space="preserve">Rauen et al. (2020) </w:t>
            </w:r>
          </w:p>
        </w:tc>
        <w:tc>
          <w:tcPr>
            <w:tcW w:w="611" w:type="pct"/>
          </w:tcPr>
          <w:p w14:paraId="5725407E" w14:textId="77777777" w:rsidR="00EE76D3" w:rsidRDefault="00EE76D3" w:rsidP="00B95C2C">
            <w:pPr>
              <w:pStyle w:val="TableParagraph"/>
              <w:rPr>
                <w:rFonts w:ascii="Times New Roman"/>
                <w:bCs/>
                <w:sz w:val="16"/>
              </w:rPr>
            </w:pPr>
            <w:r>
              <w:rPr>
                <w:rFonts w:ascii="Times New Roman"/>
                <w:bCs/>
                <w:sz w:val="16"/>
              </w:rPr>
              <w:t xml:space="preserve">The quantitative evidence involved a randomized controlled trial. The study aimed at comparing the outcomes of eCBT alone and eCBT combined with f2f sessions among adult patients with depression. </w:t>
            </w:r>
          </w:p>
        </w:tc>
        <w:tc>
          <w:tcPr>
            <w:tcW w:w="649" w:type="pct"/>
          </w:tcPr>
          <w:p w14:paraId="4B27FF82" w14:textId="2EE161D0" w:rsidR="00EE76D3" w:rsidRDefault="00EE76D3" w:rsidP="00B95C2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was drawn from Zurich, Switzerland, focusing on individual with moderate to severe depression but without alcohol or drug dependency, suicidal ideation history of BD, history of psychosis, </w:t>
            </w:r>
            <w:r w:rsidR="00377F21">
              <w:rPr>
                <w:rFonts w:ascii="Times New Roman" w:hAnsi="Times New Roman" w:cs="Times New Roman"/>
                <w:sz w:val="16"/>
                <w:szCs w:val="16"/>
              </w:rPr>
              <w:t>to</w:t>
            </w:r>
            <w:r>
              <w:rPr>
                <w:rFonts w:ascii="Times New Roman" w:hAnsi="Times New Roman" w:cs="Times New Roman"/>
                <w:sz w:val="16"/>
                <w:szCs w:val="16"/>
              </w:rPr>
              <w:t xml:space="preserve"> being under inpatient care. A final sample of n-168 participants was allocated to </w:t>
            </w:r>
            <w:r w:rsidR="00377F21">
              <w:rPr>
                <w:rFonts w:ascii="Times New Roman" w:hAnsi="Times New Roman" w:cs="Times New Roman"/>
                <w:sz w:val="16"/>
                <w:szCs w:val="16"/>
              </w:rPr>
              <w:t>eCBT</w:t>
            </w:r>
            <w:r>
              <w:rPr>
                <w:rFonts w:ascii="Times New Roman" w:hAnsi="Times New Roman" w:cs="Times New Roman"/>
                <w:sz w:val="16"/>
                <w:szCs w:val="16"/>
              </w:rPr>
              <w:t xml:space="preserve"> (n=96) and iCBT plus f2f CBT (n=72).</w:t>
            </w:r>
          </w:p>
        </w:tc>
        <w:tc>
          <w:tcPr>
            <w:tcW w:w="804" w:type="pct"/>
          </w:tcPr>
          <w:p w14:paraId="588200FB" w14:textId="77777777" w:rsidR="00EE76D3" w:rsidRDefault="00EE76D3" w:rsidP="00B95C2C">
            <w:pPr>
              <w:pStyle w:val="TableParagraph"/>
              <w:rPr>
                <w:rFonts w:ascii="Times New Roman"/>
                <w:sz w:val="16"/>
                <w:szCs w:val="16"/>
              </w:rPr>
            </w:pPr>
            <w:r>
              <w:rPr>
                <w:rFonts w:ascii="Times New Roman"/>
                <w:sz w:val="16"/>
                <w:szCs w:val="16"/>
              </w:rPr>
              <w:t xml:space="preserve">The study revealed that individuals receiving iCBT without additional f2f sessions had an increase in depressive symptoms at 6-month follow-up compared to those receiving additional </w:t>
            </w:r>
            <w:r w:rsidRPr="00F45CC1">
              <w:rPr>
                <w:rFonts w:ascii="Times New Roman" w:hAnsi="Times New Roman" w:cs="Times New Roman"/>
                <w:sz w:val="16"/>
                <w:szCs w:val="16"/>
              </w:rPr>
              <w:t>f2f sessions (</w:t>
            </w:r>
            <w:r w:rsidRPr="00F45CC1">
              <w:rPr>
                <w:rFonts w:ascii="Times New Roman" w:hAnsi="Times New Roman" w:cs="Times New Roman"/>
                <w:bCs/>
                <w:i/>
                <w:iCs/>
                <w:sz w:val="16"/>
                <w:szCs w:val="16"/>
              </w:rPr>
              <w:t>p</w:t>
            </w:r>
            <w:r w:rsidRPr="00F45CC1">
              <w:rPr>
                <w:rFonts w:ascii="Times New Roman" w:hAnsi="Times New Roman" w:cs="Times New Roman"/>
                <w:bCs/>
                <w:iCs/>
                <w:sz w:val="16"/>
                <w:szCs w:val="16"/>
              </w:rPr>
              <w:t xml:space="preserve"> = 0.02, </w:t>
            </w:r>
            <w:r w:rsidRPr="00F45CC1">
              <w:rPr>
                <w:rFonts w:ascii="Times New Roman" w:hAnsi="Times New Roman" w:cs="Times New Roman"/>
                <w:sz w:val="16"/>
                <w:szCs w:val="16"/>
              </w:rPr>
              <w:t>η</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 = 0.04)</w:t>
            </w:r>
            <w:r>
              <w:rPr>
                <w:rFonts w:ascii="Times New Roman" w:hAnsi="Times New Roman" w:cs="Times New Roman"/>
                <w:sz w:val="16"/>
                <w:szCs w:val="16"/>
              </w:rPr>
              <w:t>. f2f CBT ensured stable long-term improvements.</w:t>
            </w:r>
          </w:p>
        </w:tc>
        <w:tc>
          <w:tcPr>
            <w:tcW w:w="623" w:type="pct"/>
          </w:tcPr>
          <w:p w14:paraId="0E6C8676" w14:textId="77777777" w:rsidR="00EE76D3" w:rsidRDefault="00EE76D3" w:rsidP="00B95C2C">
            <w:pPr>
              <w:pStyle w:val="TableParagraph"/>
              <w:rPr>
                <w:rFonts w:ascii="Times New Roman"/>
                <w:sz w:val="16"/>
              </w:rPr>
            </w:pPr>
            <w:r>
              <w:rPr>
                <w:rFonts w:ascii="Times New Roman"/>
                <w:sz w:val="16"/>
              </w:rPr>
              <w:t>WHOQOL-BREF to assess changes in QoL</w:t>
            </w:r>
          </w:p>
          <w:p w14:paraId="746F1835" w14:textId="77777777" w:rsidR="00EE76D3" w:rsidRDefault="00EE76D3" w:rsidP="00B95C2C">
            <w:pPr>
              <w:pStyle w:val="TableParagraph"/>
              <w:rPr>
                <w:rFonts w:ascii="Times New Roman"/>
                <w:sz w:val="16"/>
              </w:rPr>
            </w:pPr>
          </w:p>
          <w:p w14:paraId="6500A40F" w14:textId="77777777" w:rsidR="00EE76D3" w:rsidRDefault="00EE76D3" w:rsidP="00B95C2C">
            <w:pPr>
              <w:pStyle w:val="TableParagraph"/>
              <w:rPr>
                <w:rFonts w:ascii="Times New Roman"/>
                <w:sz w:val="16"/>
              </w:rPr>
            </w:pPr>
            <w:r>
              <w:rPr>
                <w:rFonts w:ascii="Times New Roman"/>
                <w:sz w:val="16"/>
              </w:rPr>
              <w:t>BDI-II to assess changes in depressive symptoms</w:t>
            </w:r>
          </w:p>
        </w:tc>
        <w:tc>
          <w:tcPr>
            <w:tcW w:w="652" w:type="pct"/>
          </w:tcPr>
          <w:p w14:paraId="64A2C88F" w14:textId="77777777" w:rsidR="00EE76D3" w:rsidRDefault="00EE76D3" w:rsidP="00B95C2C">
            <w:pPr>
              <w:pStyle w:val="TableParagraph"/>
              <w:rPr>
                <w:rFonts w:ascii="Times New Roman"/>
                <w:sz w:val="16"/>
              </w:rPr>
            </w:pPr>
            <w:r>
              <w:rPr>
                <w:rFonts w:ascii="Times New Roman"/>
                <w:sz w:val="16"/>
              </w:rPr>
              <w:t>The study did not address the effect of additional f2f sessions, including the overall amount of hours spend, individual capabilities, and therapeutic focus, which may imply the exaggeration of the effects in the report</w:t>
            </w:r>
          </w:p>
        </w:tc>
        <w:tc>
          <w:tcPr>
            <w:tcW w:w="652" w:type="pct"/>
          </w:tcPr>
          <w:p w14:paraId="53F5127B" w14:textId="77777777" w:rsidR="00EE76D3" w:rsidRDefault="00EE76D3" w:rsidP="00B95C2C">
            <w:pPr>
              <w:pStyle w:val="TableParagraph"/>
              <w:rPr>
                <w:rFonts w:ascii="Times New Roman"/>
                <w:sz w:val="16"/>
              </w:rPr>
            </w:pPr>
            <w:r>
              <w:rPr>
                <w:rFonts w:ascii="Times New Roman"/>
                <w:sz w:val="16"/>
              </w:rPr>
              <w:t>Level I</w:t>
            </w:r>
          </w:p>
          <w:p w14:paraId="7BD2CE2C" w14:textId="77777777" w:rsidR="00EE76D3" w:rsidRDefault="00EE76D3" w:rsidP="00B95C2C">
            <w:pPr>
              <w:pStyle w:val="TableParagraph"/>
              <w:rPr>
                <w:rFonts w:ascii="Times New Roman"/>
                <w:sz w:val="16"/>
              </w:rPr>
            </w:pPr>
            <w:r>
              <w:rPr>
                <w:rFonts w:ascii="Times New Roman"/>
                <w:sz w:val="16"/>
              </w:rPr>
              <w:t>(A) High quality</w:t>
            </w:r>
          </w:p>
        </w:tc>
      </w:tr>
      <w:tr w:rsidR="00EE76D3" w14:paraId="16555983" w14:textId="77777777" w:rsidTr="00B95C2C">
        <w:trPr>
          <w:trHeight w:val="860"/>
        </w:trPr>
        <w:tc>
          <w:tcPr>
            <w:tcW w:w="375" w:type="pct"/>
          </w:tcPr>
          <w:p w14:paraId="67CEC86D" w14:textId="77777777" w:rsidR="00EE76D3" w:rsidRDefault="00EE76D3" w:rsidP="00EE76D3">
            <w:pPr>
              <w:pStyle w:val="TableParagraph"/>
              <w:numPr>
                <w:ilvl w:val="0"/>
                <w:numId w:val="13"/>
              </w:numPr>
              <w:rPr>
                <w:rFonts w:ascii="Times New Roman"/>
                <w:sz w:val="16"/>
              </w:rPr>
            </w:pPr>
          </w:p>
        </w:tc>
        <w:tc>
          <w:tcPr>
            <w:tcW w:w="633" w:type="pct"/>
          </w:tcPr>
          <w:p w14:paraId="02EBDC76" w14:textId="77777777" w:rsidR="00EE76D3" w:rsidRDefault="00EE76D3" w:rsidP="00B95C2C">
            <w:pPr>
              <w:pStyle w:val="TableParagraph"/>
              <w:rPr>
                <w:rFonts w:ascii="Times New Roman"/>
                <w:sz w:val="16"/>
              </w:rPr>
            </w:pPr>
            <w:r>
              <w:rPr>
                <w:rFonts w:ascii="Times New Roman"/>
                <w:sz w:val="16"/>
              </w:rPr>
              <w:t>Serfaty et al. (2020)</w:t>
            </w:r>
          </w:p>
        </w:tc>
        <w:tc>
          <w:tcPr>
            <w:tcW w:w="611" w:type="pct"/>
          </w:tcPr>
          <w:p w14:paraId="2D754CB2" w14:textId="77777777" w:rsidR="00EE76D3" w:rsidRPr="00CF1A5A" w:rsidRDefault="00EE76D3" w:rsidP="00B95C2C">
            <w:pPr>
              <w:pStyle w:val="TableParagraph"/>
              <w:rPr>
                <w:rFonts w:ascii="Times New Roman"/>
                <w:sz w:val="16"/>
              </w:rPr>
            </w:pPr>
            <w:r>
              <w:rPr>
                <w:rFonts w:ascii="Times New Roman"/>
                <w:bCs/>
                <w:sz w:val="16"/>
              </w:rPr>
              <w:t xml:space="preserve">The quantitative randomized controlled trial sought to examine whether cognitive behavioral therapy was superior to standard care in addressing depression among individuals with advanced cancer </w:t>
            </w:r>
          </w:p>
          <w:p w14:paraId="080C1A7E" w14:textId="77777777" w:rsidR="00EE76D3" w:rsidRPr="00CF1A5A" w:rsidRDefault="00EE76D3" w:rsidP="00B95C2C">
            <w:pPr>
              <w:pStyle w:val="TableParagraph"/>
              <w:rPr>
                <w:rFonts w:ascii="Times New Roman"/>
                <w:sz w:val="16"/>
              </w:rPr>
            </w:pPr>
          </w:p>
        </w:tc>
        <w:tc>
          <w:tcPr>
            <w:tcW w:w="649" w:type="pct"/>
          </w:tcPr>
          <w:p w14:paraId="53610560" w14:textId="77777777" w:rsidR="00EE76D3" w:rsidRPr="00CF1A5A" w:rsidRDefault="00EE76D3" w:rsidP="00B95C2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study focused on individuals with cancer and depression in several treatment centers in the UK. A sample of 230 patients was recruited</w:t>
            </w:r>
          </w:p>
          <w:p w14:paraId="4C181728" w14:textId="77777777" w:rsidR="00EE76D3" w:rsidRPr="00CF1A5A" w:rsidRDefault="00EE76D3" w:rsidP="00B95C2C">
            <w:pPr>
              <w:pStyle w:val="TableParagraph"/>
              <w:tabs>
                <w:tab w:val="left" w:pos="1064"/>
              </w:tabs>
              <w:ind w:right="132"/>
              <w:rPr>
                <w:rFonts w:ascii="Times New Roman" w:hAnsi="Times New Roman" w:cs="Times New Roman"/>
                <w:sz w:val="16"/>
                <w:szCs w:val="16"/>
              </w:rPr>
            </w:pPr>
          </w:p>
        </w:tc>
        <w:tc>
          <w:tcPr>
            <w:tcW w:w="804" w:type="pct"/>
          </w:tcPr>
          <w:p w14:paraId="533D26DB" w14:textId="77777777" w:rsidR="00EE76D3" w:rsidRDefault="00EE76D3" w:rsidP="00B95C2C">
            <w:pPr>
              <w:pStyle w:val="TableParagraph"/>
              <w:rPr>
                <w:rFonts w:ascii="Times New Roman"/>
                <w:sz w:val="16"/>
              </w:rPr>
            </w:pPr>
            <w:r>
              <w:rPr>
                <w:rFonts w:ascii="Times New Roman" w:hAnsi="Times New Roman" w:cs="Times New Roman"/>
                <w:sz w:val="16"/>
                <w:szCs w:val="16"/>
              </w:rPr>
              <w:t xml:space="preserve">The intervention had a moderate effect on depressive symptoms as measured using Beck Depression Inventory at 24 weeks </w:t>
            </w:r>
            <w:r w:rsidRPr="00CF1A5A">
              <w:rPr>
                <w:rFonts w:ascii="Times New Roman" w:hAnsi="Times New Roman" w:cs="Times New Roman"/>
                <w:sz w:val="16"/>
                <w:szCs w:val="16"/>
              </w:rPr>
              <w:t>(</w:t>
            </w:r>
            <w:r>
              <w:rPr>
                <w:rFonts w:ascii="Times New Roman" w:hAnsi="Times New Roman" w:cs="Times New Roman"/>
                <w:sz w:val="16"/>
                <w:szCs w:val="16"/>
              </w:rPr>
              <w:t xml:space="preserve">Mean difference: </w:t>
            </w:r>
            <w:r w:rsidRPr="00CF1A5A">
              <w:rPr>
                <w:rFonts w:ascii="Times New Roman" w:hAnsi="Times New Roman" w:cs="Times New Roman"/>
                <w:sz w:val="16"/>
                <w:szCs w:val="16"/>
              </w:rPr>
              <w:t xml:space="preserve">−1.875, 95% CI: − to 1.096, </w:t>
            </w:r>
            <w:r w:rsidRPr="00CF1A5A">
              <w:rPr>
                <w:rFonts w:ascii="Times New Roman" w:hAnsi="Times New Roman" w:cs="Times New Roman"/>
                <w:i/>
                <w:sz w:val="16"/>
                <w:szCs w:val="16"/>
              </w:rPr>
              <w:t>p</w:t>
            </w:r>
            <w:r w:rsidRPr="00CF1A5A">
              <w:rPr>
                <w:rFonts w:ascii="Times New Roman" w:hAnsi="Times New Roman" w:cs="Times New Roman"/>
                <w:sz w:val="16"/>
                <w:szCs w:val="16"/>
              </w:rPr>
              <w:t>=0.216).</w:t>
            </w:r>
          </w:p>
        </w:tc>
        <w:tc>
          <w:tcPr>
            <w:tcW w:w="623" w:type="pct"/>
          </w:tcPr>
          <w:p w14:paraId="6C088AC7" w14:textId="77777777" w:rsidR="00EE76D3" w:rsidRDefault="00EE76D3" w:rsidP="00B95C2C">
            <w:pPr>
              <w:pStyle w:val="TableParagraph"/>
              <w:rPr>
                <w:rFonts w:ascii="Times New Roman"/>
                <w:sz w:val="16"/>
              </w:rPr>
            </w:pPr>
            <w:r>
              <w:rPr>
                <w:rFonts w:ascii="Times New Roman"/>
                <w:sz w:val="16"/>
              </w:rPr>
              <w:t xml:space="preserve">Beck Depression Inventory-2 and PHQ-9 for the measurement of changes in depressive symptoms </w:t>
            </w:r>
          </w:p>
          <w:p w14:paraId="1EC0F1BA" w14:textId="77777777" w:rsidR="00EE76D3" w:rsidRDefault="00EE76D3" w:rsidP="00B95C2C">
            <w:pPr>
              <w:pStyle w:val="TableParagraph"/>
              <w:rPr>
                <w:rFonts w:ascii="Times New Roman"/>
                <w:sz w:val="16"/>
              </w:rPr>
            </w:pPr>
          </w:p>
          <w:p w14:paraId="6B0622BE" w14:textId="77777777" w:rsidR="00EE76D3" w:rsidRDefault="00EE76D3" w:rsidP="00B95C2C">
            <w:pPr>
              <w:pStyle w:val="TableParagraph"/>
              <w:rPr>
                <w:rFonts w:ascii="Times New Roman"/>
                <w:sz w:val="16"/>
              </w:rPr>
            </w:pPr>
            <w:r>
              <w:rPr>
                <w:rFonts w:ascii="Times New Roman"/>
                <w:sz w:val="16"/>
              </w:rPr>
              <w:t>EuroQol</w:t>
            </w:r>
            <w:r>
              <w:rPr>
                <w:rFonts w:ascii="Times New Roman"/>
                <w:sz w:val="16"/>
              </w:rPr>
              <w:t>’</w:t>
            </w:r>
            <w:r>
              <w:rPr>
                <w:rFonts w:ascii="Times New Roman"/>
                <w:sz w:val="16"/>
              </w:rPr>
              <w:t>s EQ-5D for the measurement of quality of life</w:t>
            </w:r>
          </w:p>
        </w:tc>
        <w:tc>
          <w:tcPr>
            <w:tcW w:w="652" w:type="pct"/>
          </w:tcPr>
          <w:p w14:paraId="656FB960" w14:textId="77777777" w:rsidR="00EE76D3" w:rsidRDefault="00EE76D3" w:rsidP="00B95C2C">
            <w:pPr>
              <w:pStyle w:val="TableParagraph"/>
              <w:rPr>
                <w:rFonts w:ascii="Times New Roman"/>
                <w:sz w:val="16"/>
              </w:rPr>
            </w:pPr>
            <w:r>
              <w:rPr>
                <w:rFonts w:ascii="Times New Roman"/>
                <w:sz w:val="16"/>
              </w:rPr>
              <w:t xml:space="preserve">The generalizability to the general psychiatric population may be low considering the largest percentage of participants were female and individuals with cancer </w:t>
            </w:r>
          </w:p>
          <w:p w14:paraId="0A277683" w14:textId="77777777" w:rsidR="00EE76D3" w:rsidRDefault="00EE76D3" w:rsidP="00B95C2C">
            <w:pPr>
              <w:pStyle w:val="TableParagraph"/>
              <w:rPr>
                <w:rFonts w:ascii="Times New Roman"/>
                <w:sz w:val="16"/>
              </w:rPr>
            </w:pPr>
          </w:p>
          <w:p w14:paraId="26FA42E1" w14:textId="77777777" w:rsidR="00EE76D3" w:rsidRDefault="00EE76D3" w:rsidP="00B95C2C">
            <w:pPr>
              <w:pStyle w:val="TableParagraph"/>
              <w:rPr>
                <w:rFonts w:ascii="Times New Roman"/>
                <w:sz w:val="16"/>
              </w:rPr>
            </w:pPr>
            <w:r>
              <w:rPr>
                <w:rFonts w:ascii="Times New Roman"/>
                <w:sz w:val="16"/>
              </w:rPr>
              <w:t xml:space="preserve">The intervention had low uptake and participation, limiting the ability to compare superiority comprehensively </w:t>
            </w:r>
          </w:p>
          <w:p w14:paraId="69E4698F" w14:textId="77777777" w:rsidR="00EE76D3" w:rsidRDefault="00EE76D3" w:rsidP="00B95C2C">
            <w:pPr>
              <w:pStyle w:val="TableParagraph"/>
              <w:rPr>
                <w:rFonts w:ascii="Times New Roman"/>
                <w:sz w:val="16"/>
              </w:rPr>
            </w:pPr>
          </w:p>
        </w:tc>
        <w:tc>
          <w:tcPr>
            <w:tcW w:w="652" w:type="pct"/>
          </w:tcPr>
          <w:p w14:paraId="7AB27926" w14:textId="77777777" w:rsidR="00EE76D3" w:rsidRDefault="00EE76D3" w:rsidP="00B95C2C">
            <w:pPr>
              <w:pStyle w:val="TableParagraph"/>
              <w:rPr>
                <w:rFonts w:ascii="Times New Roman"/>
                <w:sz w:val="16"/>
              </w:rPr>
            </w:pPr>
            <w:r>
              <w:rPr>
                <w:rFonts w:ascii="Times New Roman"/>
                <w:sz w:val="16"/>
              </w:rPr>
              <w:t>Level I</w:t>
            </w:r>
          </w:p>
          <w:p w14:paraId="2BDE9DB8" w14:textId="77777777" w:rsidR="00EE76D3" w:rsidRDefault="00EE76D3" w:rsidP="00B95C2C">
            <w:pPr>
              <w:pStyle w:val="TableParagraph"/>
              <w:rPr>
                <w:rFonts w:ascii="Times New Roman"/>
                <w:sz w:val="16"/>
              </w:rPr>
            </w:pPr>
            <w:r>
              <w:rPr>
                <w:rFonts w:ascii="Times New Roman"/>
                <w:sz w:val="16"/>
              </w:rPr>
              <w:t>A (High Quality)</w:t>
            </w:r>
          </w:p>
        </w:tc>
      </w:tr>
      <w:tr w:rsidR="00EE76D3" w14:paraId="438A8C77" w14:textId="77777777" w:rsidTr="00B95C2C">
        <w:trPr>
          <w:trHeight w:val="860"/>
        </w:trPr>
        <w:tc>
          <w:tcPr>
            <w:tcW w:w="375" w:type="pct"/>
          </w:tcPr>
          <w:p w14:paraId="6357BCDF" w14:textId="77777777" w:rsidR="00EE76D3" w:rsidRDefault="00EE76D3" w:rsidP="00EE76D3">
            <w:pPr>
              <w:pStyle w:val="TableParagraph"/>
              <w:numPr>
                <w:ilvl w:val="0"/>
                <w:numId w:val="13"/>
              </w:numPr>
              <w:rPr>
                <w:rFonts w:ascii="Times New Roman"/>
                <w:sz w:val="16"/>
              </w:rPr>
            </w:pPr>
          </w:p>
        </w:tc>
        <w:tc>
          <w:tcPr>
            <w:tcW w:w="633" w:type="pct"/>
          </w:tcPr>
          <w:p w14:paraId="37F59F63" w14:textId="77777777" w:rsidR="00EE76D3" w:rsidRDefault="00EE76D3" w:rsidP="00B95C2C">
            <w:pPr>
              <w:pStyle w:val="TableParagraph"/>
              <w:rPr>
                <w:rFonts w:ascii="Times New Roman"/>
                <w:sz w:val="16"/>
              </w:rPr>
            </w:pPr>
            <w:r>
              <w:rPr>
                <w:rFonts w:ascii="Times New Roman"/>
                <w:sz w:val="16"/>
              </w:rPr>
              <w:t>Zuo et al. (2022)</w:t>
            </w:r>
          </w:p>
        </w:tc>
        <w:tc>
          <w:tcPr>
            <w:tcW w:w="611" w:type="pct"/>
          </w:tcPr>
          <w:p w14:paraId="64F073C7" w14:textId="77777777" w:rsidR="00EE76D3" w:rsidRPr="00C22656" w:rsidRDefault="00EE76D3" w:rsidP="00B95C2C">
            <w:pPr>
              <w:pStyle w:val="TableParagraph"/>
              <w:rPr>
                <w:rFonts w:ascii="Times New Roman"/>
                <w:sz w:val="16"/>
              </w:rPr>
            </w:pPr>
            <w:r>
              <w:rPr>
                <w:rFonts w:ascii="Times New Roman"/>
                <w:bCs/>
                <w:sz w:val="16"/>
              </w:rPr>
              <w:t xml:space="preserve">The quantitative cluster-randomized controlled trial aimed at exploring the effects of cognitive behavioral therapy on quality of life and psychological distress among individuals with pulmonary tuberculosis </w:t>
            </w:r>
          </w:p>
          <w:p w14:paraId="779678D3" w14:textId="77777777" w:rsidR="00EE76D3" w:rsidRPr="00C22656" w:rsidRDefault="00EE76D3" w:rsidP="00B95C2C">
            <w:pPr>
              <w:pStyle w:val="TableParagraph"/>
              <w:rPr>
                <w:rFonts w:ascii="Times New Roman"/>
                <w:sz w:val="16"/>
              </w:rPr>
            </w:pPr>
          </w:p>
        </w:tc>
        <w:tc>
          <w:tcPr>
            <w:tcW w:w="649" w:type="pct"/>
          </w:tcPr>
          <w:p w14:paraId="62A62731" w14:textId="77777777" w:rsidR="00EE76D3" w:rsidRPr="00BB1735" w:rsidRDefault="00EE76D3" w:rsidP="00B95C2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study focused on a Chinese population diagnosed with pulmonary TB with baseline PHQ-9 scores equal to or more than 5 and without cognitive impairments. </w:t>
            </w:r>
          </w:p>
          <w:p w14:paraId="1B3A7C69" w14:textId="77777777" w:rsidR="00EE76D3" w:rsidRPr="00C22656" w:rsidRDefault="00EE76D3" w:rsidP="00B95C2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involved 461 participants. </w:t>
            </w:r>
          </w:p>
          <w:p w14:paraId="2DC39A6B" w14:textId="77777777" w:rsidR="00EE76D3" w:rsidRPr="00C22656" w:rsidRDefault="00EE76D3" w:rsidP="00B95C2C">
            <w:pPr>
              <w:pStyle w:val="TableParagraph"/>
              <w:tabs>
                <w:tab w:val="left" w:pos="1064"/>
              </w:tabs>
              <w:ind w:right="132"/>
              <w:rPr>
                <w:rFonts w:ascii="Times New Roman" w:hAnsi="Times New Roman" w:cs="Times New Roman"/>
                <w:sz w:val="16"/>
                <w:szCs w:val="16"/>
              </w:rPr>
            </w:pPr>
          </w:p>
        </w:tc>
        <w:tc>
          <w:tcPr>
            <w:tcW w:w="804" w:type="pct"/>
          </w:tcPr>
          <w:p w14:paraId="4407BF48" w14:textId="5D320E9B" w:rsidR="00EE76D3" w:rsidRDefault="00EE76D3" w:rsidP="00B95C2C">
            <w:pPr>
              <w:pStyle w:val="TableParagraph"/>
              <w:rPr>
                <w:rFonts w:ascii="Times New Roman" w:hAnsi="Times New Roman" w:cs="Times New Roman"/>
                <w:sz w:val="16"/>
                <w:szCs w:val="16"/>
              </w:rPr>
            </w:pPr>
            <w:r>
              <w:rPr>
                <w:rFonts w:ascii="Times New Roman" w:hAnsi="Times New Roman" w:cs="Times New Roman"/>
                <w:sz w:val="16"/>
                <w:szCs w:val="16"/>
              </w:rPr>
              <w:t xml:space="preserve">Although the effect was moderate, it was statistically significant, with the TG having lower PHQ-9 </w:t>
            </w:r>
            <w:r w:rsidR="00377F21">
              <w:rPr>
                <w:rFonts w:ascii="Times New Roman" w:hAnsi="Times New Roman" w:cs="Times New Roman"/>
                <w:sz w:val="16"/>
                <w:szCs w:val="16"/>
              </w:rPr>
              <w:t>scores than</w:t>
            </w:r>
            <w:r>
              <w:rPr>
                <w:rFonts w:ascii="Times New Roman" w:hAnsi="Times New Roman" w:cs="Times New Roman"/>
                <w:sz w:val="16"/>
                <w:szCs w:val="16"/>
              </w:rPr>
              <w:t xml:space="preserve"> the CG</w:t>
            </w:r>
            <w:r w:rsidRPr="00C22656">
              <w:rPr>
                <w:rFonts w:ascii="Times New Roman" w:hAnsi="Times New Roman" w:cs="Times New Roman"/>
                <w:sz w:val="16"/>
                <w:szCs w:val="16"/>
              </w:rPr>
              <w:t xml:space="preserve"> </w:t>
            </w:r>
            <w:r>
              <w:rPr>
                <w:rFonts w:ascii="Times New Roman" w:hAnsi="Times New Roman" w:cs="Times New Roman"/>
                <w:sz w:val="16"/>
                <w:szCs w:val="16"/>
              </w:rPr>
              <w:t>(</w:t>
            </w:r>
            <w:r w:rsidRPr="00C22656">
              <w:rPr>
                <w:rFonts w:ascii="Times New Roman" w:hAnsi="Times New Roman" w:cs="Times New Roman"/>
                <w:sz w:val="16"/>
                <w:szCs w:val="16"/>
              </w:rPr>
              <w:t>2.05</w:t>
            </w:r>
            <w:r>
              <w:rPr>
                <w:rFonts w:ascii="Times New Roman" w:hAnsi="Times New Roman" w:cs="Times New Roman"/>
                <w:sz w:val="16"/>
                <w:szCs w:val="16"/>
              </w:rPr>
              <w:t xml:space="preserve">, 95% CI: </w:t>
            </w:r>
            <w:r w:rsidRPr="00C22656">
              <w:rPr>
                <w:rFonts w:ascii="Times New Roman" w:hAnsi="Times New Roman" w:cs="Times New Roman"/>
                <w:sz w:val="16"/>
                <w:szCs w:val="16"/>
              </w:rPr>
              <w:t xml:space="preserve">1.74 </w:t>
            </w:r>
            <w:r>
              <w:rPr>
                <w:rFonts w:ascii="Times New Roman" w:hAnsi="Times New Roman" w:cs="Times New Roman"/>
                <w:sz w:val="16"/>
                <w:szCs w:val="16"/>
              </w:rPr>
              <w:t>to</w:t>
            </w:r>
            <w:r w:rsidRPr="00C22656">
              <w:rPr>
                <w:rFonts w:ascii="Times New Roman" w:hAnsi="Times New Roman" w:cs="Times New Roman"/>
                <w:sz w:val="16"/>
                <w:szCs w:val="16"/>
              </w:rPr>
              <w:t xml:space="preserve"> 3.35, </w:t>
            </w:r>
            <w:r w:rsidRPr="00C22656">
              <w:rPr>
                <w:rFonts w:ascii="Times New Roman" w:hAnsi="Times New Roman" w:cs="Times New Roman"/>
                <w:i/>
                <w:sz w:val="16"/>
                <w:szCs w:val="16"/>
              </w:rPr>
              <w:t>p</w:t>
            </w:r>
            <w:r w:rsidRPr="00C22656">
              <w:rPr>
                <w:rFonts w:ascii="Times New Roman" w:hAnsi="Times New Roman" w:cs="Times New Roman"/>
                <w:sz w:val="16"/>
                <w:szCs w:val="16"/>
              </w:rPr>
              <w:t xml:space="preserve"> &lt; 0.001)</w:t>
            </w:r>
            <w:r>
              <w:rPr>
                <w:rFonts w:ascii="Times New Roman" w:hAnsi="Times New Roman" w:cs="Times New Roman"/>
                <w:sz w:val="16"/>
                <w:szCs w:val="16"/>
              </w:rPr>
              <w:t>.</w:t>
            </w:r>
          </w:p>
          <w:p w14:paraId="784200C6" w14:textId="77777777" w:rsidR="00EE76D3" w:rsidRDefault="00EE76D3" w:rsidP="00B95C2C">
            <w:pPr>
              <w:pStyle w:val="TableParagraph"/>
              <w:rPr>
                <w:rFonts w:ascii="Times New Roman" w:hAnsi="Times New Roman" w:cs="Times New Roman"/>
                <w:sz w:val="16"/>
                <w:szCs w:val="16"/>
              </w:rPr>
            </w:pPr>
          </w:p>
          <w:p w14:paraId="1724A10C" w14:textId="77777777" w:rsidR="00EE76D3" w:rsidRPr="00C22656" w:rsidRDefault="00EE76D3" w:rsidP="00B95C2C">
            <w:pPr>
              <w:pStyle w:val="TableParagraph"/>
              <w:rPr>
                <w:rFonts w:ascii="Times New Roman"/>
                <w:sz w:val="16"/>
                <w:szCs w:val="16"/>
              </w:rPr>
            </w:pPr>
            <w:r>
              <w:rPr>
                <w:rFonts w:ascii="Times New Roman" w:hAnsi="Times New Roman" w:cs="Times New Roman"/>
                <w:sz w:val="16"/>
                <w:szCs w:val="16"/>
              </w:rPr>
              <w:t xml:space="preserve">The intervention was also associated with better QoL </w:t>
            </w:r>
            <w:r w:rsidRPr="00C22656">
              <w:rPr>
                <w:rFonts w:ascii="Times New Roman" w:hAnsi="Times New Roman" w:cs="Times New Roman"/>
                <w:sz w:val="16"/>
                <w:szCs w:val="16"/>
              </w:rPr>
              <w:t xml:space="preserve">(mean difference=10.7, 95% CI: 7.9-13.5, </w:t>
            </w:r>
            <w:r w:rsidRPr="00C22656">
              <w:rPr>
                <w:rFonts w:ascii="Times New Roman" w:hAnsi="Times New Roman" w:cs="Times New Roman"/>
                <w:i/>
                <w:sz w:val="16"/>
                <w:szCs w:val="16"/>
              </w:rPr>
              <w:t>p</w:t>
            </w:r>
            <w:r w:rsidRPr="00C22656">
              <w:rPr>
                <w:rFonts w:ascii="Times New Roman" w:hAnsi="Times New Roman" w:cs="Times New Roman"/>
                <w:sz w:val="16"/>
                <w:szCs w:val="16"/>
              </w:rPr>
              <w:t>&lt;0.001</w:t>
            </w:r>
          </w:p>
        </w:tc>
        <w:tc>
          <w:tcPr>
            <w:tcW w:w="623" w:type="pct"/>
          </w:tcPr>
          <w:p w14:paraId="7342F93C" w14:textId="77777777" w:rsidR="00EE76D3" w:rsidRDefault="00EE76D3" w:rsidP="00B95C2C">
            <w:pPr>
              <w:pStyle w:val="TableParagraph"/>
              <w:rPr>
                <w:rFonts w:ascii="Times New Roman"/>
                <w:sz w:val="16"/>
              </w:rPr>
            </w:pPr>
            <w:r>
              <w:rPr>
                <w:rFonts w:ascii="Times New Roman"/>
                <w:sz w:val="16"/>
              </w:rPr>
              <w:t>PHQ-9: Depressive symptoms</w:t>
            </w:r>
          </w:p>
          <w:p w14:paraId="6B60759F" w14:textId="77777777" w:rsidR="00EE76D3" w:rsidRDefault="00EE76D3" w:rsidP="00B95C2C">
            <w:pPr>
              <w:pStyle w:val="TableParagraph"/>
              <w:rPr>
                <w:rFonts w:ascii="Times New Roman"/>
                <w:sz w:val="16"/>
              </w:rPr>
            </w:pPr>
          </w:p>
          <w:p w14:paraId="6E8D344B" w14:textId="77777777" w:rsidR="00EE76D3" w:rsidRDefault="00EE76D3" w:rsidP="00B95C2C">
            <w:pPr>
              <w:pStyle w:val="TableParagraph"/>
              <w:rPr>
                <w:rFonts w:ascii="Times New Roman"/>
                <w:sz w:val="16"/>
              </w:rPr>
            </w:pPr>
            <w:r>
              <w:rPr>
                <w:rFonts w:ascii="Times New Roman"/>
                <w:sz w:val="16"/>
              </w:rPr>
              <w:t>GAD-7: Anxiety</w:t>
            </w:r>
          </w:p>
          <w:p w14:paraId="3A1C11DD" w14:textId="77777777" w:rsidR="00EE76D3" w:rsidRDefault="00EE76D3" w:rsidP="00B95C2C">
            <w:pPr>
              <w:pStyle w:val="TableParagraph"/>
              <w:rPr>
                <w:rFonts w:ascii="Times New Roman"/>
                <w:sz w:val="16"/>
              </w:rPr>
            </w:pPr>
          </w:p>
          <w:p w14:paraId="61E6256C" w14:textId="77777777" w:rsidR="00EE76D3" w:rsidRDefault="00EE76D3" w:rsidP="00B95C2C">
            <w:pPr>
              <w:pStyle w:val="TableParagraph"/>
              <w:rPr>
                <w:rFonts w:ascii="Times New Roman"/>
                <w:sz w:val="16"/>
              </w:rPr>
            </w:pPr>
            <w:r>
              <w:rPr>
                <w:rFonts w:ascii="Times New Roman"/>
                <w:sz w:val="16"/>
              </w:rPr>
              <w:t xml:space="preserve">SF-36: QoL </w:t>
            </w:r>
          </w:p>
        </w:tc>
        <w:tc>
          <w:tcPr>
            <w:tcW w:w="652" w:type="pct"/>
          </w:tcPr>
          <w:p w14:paraId="55368DC7" w14:textId="77777777" w:rsidR="00EE76D3" w:rsidRDefault="00EE76D3" w:rsidP="00B95C2C">
            <w:pPr>
              <w:pStyle w:val="TableParagraph"/>
              <w:rPr>
                <w:rFonts w:ascii="Times New Roman"/>
                <w:sz w:val="16"/>
              </w:rPr>
            </w:pPr>
            <w:r>
              <w:rPr>
                <w:rFonts w:ascii="Times New Roman"/>
                <w:sz w:val="16"/>
              </w:rPr>
              <w:t>Inadequate blinding may have affected the quality of the findings</w:t>
            </w:r>
          </w:p>
          <w:p w14:paraId="28E9FA90" w14:textId="77777777" w:rsidR="00EE76D3" w:rsidRDefault="00EE76D3" w:rsidP="00B95C2C">
            <w:pPr>
              <w:pStyle w:val="TableParagraph"/>
              <w:rPr>
                <w:rFonts w:ascii="Times New Roman"/>
                <w:sz w:val="16"/>
              </w:rPr>
            </w:pPr>
          </w:p>
          <w:p w14:paraId="333E360A" w14:textId="77777777" w:rsidR="00EE76D3" w:rsidRDefault="00EE76D3" w:rsidP="00B95C2C">
            <w:pPr>
              <w:pStyle w:val="TableParagraph"/>
              <w:rPr>
                <w:rFonts w:ascii="Times New Roman"/>
                <w:sz w:val="16"/>
              </w:rPr>
            </w:pPr>
            <w:r>
              <w:rPr>
                <w:rFonts w:ascii="Times New Roman"/>
                <w:sz w:val="16"/>
              </w:rPr>
              <w:t>Self-reporting of outcomes may have led to bias</w:t>
            </w:r>
          </w:p>
          <w:p w14:paraId="74ABDB4C" w14:textId="77777777" w:rsidR="00EE76D3" w:rsidRDefault="00EE76D3" w:rsidP="00B95C2C">
            <w:pPr>
              <w:pStyle w:val="TableParagraph"/>
              <w:rPr>
                <w:rFonts w:ascii="Times New Roman"/>
                <w:sz w:val="16"/>
              </w:rPr>
            </w:pPr>
          </w:p>
        </w:tc>
        <w:tc>
          <w:tcPr>
            <w:tcW w:w="652" w:type="pct"/>
          </w:tcPr>
          <w:p w14:paraId="0008DF42" w14:textId="77777777" w:rsidR="00EE76D3" w:rsidRDefault="00EE76D3" w:rsidP="00B95C2C">
            <w:pPr>
              <w:pStyle w:val="TableParagraph"/>
              <w:rPr>
                <w:rFonts w:ascii="Times New Roman"/>
                <w:sz w:val="16"/>
              </w:rPr>
            </w:pPr>
            <w:commentRangeStart w:id="123"/>
            <w:r>
              <w:rPr>
                <w:rFonts w:ascii="Times New Roman"/>
                <w:sz w:val="16"/>
              </w:rPr>
              <w:t>Level I</w:t>
            </w:r>
          </w:p>
          <w:p w14:paraId="6F69A923" w14:textId="77777777" w:rsidR="00EE76D3" w:rsidRDefault="00EE76D3" w:rsidP="00B95C2C">
            <w:pPr>
              <w:pStyle w:val="TableParagraph"/>
              <w:rPr>
                <w:rFonts w:ascii="Times New Roman"/>
                <w:sz w:val="16"/>
              </w:rPr>
            </w:pPr>
            <w:r>
              <w:rPr>
                <w:rFonts w:ascii="Times New Roman"/>
                <w:sz w:val="16"/>
              </w:rPr>
              <w:t>B (Good quality</w:t>
            </w:r>
            <w:commentRangeEnd w:id="123"/>
            <w:r w:rsidR="009F2D30">
              <w:rPr>
                <w:rStyle w:val="CommentReference"/>
                <w:rFonts w:ascii="Times New Roman" w:eastAsia="Times New Roman" w:hAnsi="Times New Roman" w:cs="Times New Roman"/>
              </w:rPr>
              <w:commentReference w:id="123"/>
            </w:r>
            <w:r>
              <w:rPr>
                <w:rFonts w:ascii="Times New Roman"/>
                <w:sz w:val="16"/>
              </w:rPr>
              <w:t>)</w:t>
            </w:r>
          </w:p>
        </w:tc>
      </w:tr>
    </w:tbl>
    <w:p w14:paraId="365B2D9D" w14:textId="77777777" w:rsidR="00EE76D3" w:rsidRDefault="00EE76D3">
      <w:pPr>
        <w:suppressAutoHyphens w:val="0"/>
        <w:spacing w:after="160" w:line="259" w:lineRule="auto"/>
        <w:sectPr w:rsidR="00EE76D3" w:rsidSect="00EE76D3">
          <w:footerReference w:type="default" r:id="rId39"/>
          <w:footerReference w:type="first" r:id="rId40"/>
          <w:pgSz w:w="15840" w:h="12240" w:orient="landscape" w:code="1"/>
          <w:pgMar w:top="1440" w:right="1440" w:bottom="1440" w:left="1440" w:header="720" w:footer="720" w:gutter="0"/>
          <w:cols w:space="720"/>
          <w:docGrid w:linePitch="360"/>
        </w:sectPr>
      </w:pPr>
    </w:p>
    <w:p w14:paraId="71C90F84" w14:textId="3D6E53B9" w:rsidR="007D6362" w:rsidRPr="00E13BB4" w:rsidRDefault="007D6362" w:rsidP="007D6362">
      <w:pPr>
        <w:pStyle w:val="Heading1"/>
      </w:pPr>
      <w:r w:rsidRPr="00E13BB4">
        <w:lastRenderedPageBreak/>
        <w:t xml:space="preserve">Appendix </w:t>
      </w:r>
      <w:bookmarkEnd w:id="121"/>
      <w:r>
        <w:t>B</w:t>
      </w:r>
      <w:bookmarkEnd w:id="122"/>
    </w:p>
    <w:p w14:paraId="4A482E1E" w14:textId="77777777" w:rsidR="007D6362" w:rsidRDefault="007D6362" w:rsidP="007D6362">
      <w:pPr>
        <w:suppressAutoHyphens w:val="0"/>
        <w:spacing w:line="240" w:lineRule="auto"/>
      </w:pPr>
    </w:p>
    <w:p w14:paraId="4E1E0838" w14:textId="77777777" w:rsidR="007D6362" w:rsidRDefault="007D6362" w:rsidP="007D6362">
      <w:pPr>
        <w:suppressAutoHyphens w:val="0"/>
        <w:spacing w:line="240" w:lineRule="auto"/>
      </w:pPr>
    </w:p>
    <w:p w14:paraId="712E2595" w14:textId="77777777" w:rsidR="007D6362" w:rsidRDefault="007D6362" w:rsidP="007D6362">
      <w:pPr>
        <w:pStyle w:val="Heading1"/>
      </w:pPr>
      <w:bookmarkStart w:id="124" w:name="_Toc172436941"/>
      <w:r>
        <w:t>Appendix C</w:t>
      </w:r>
      <w:bookmarkEnd w:id="124"/>
    </w:p>
    <w:p w14:paraId="2F785BAC" w14:textId="1D92E6A3" w:rsidR="007D6362" w:rsidRDefault="007D6362" w:rsidP="007D6362">
      <w:pPr>
        <w:suppressAutoHyphens w:val="0"/>
        <w:spacing w:line="240" w:lineRule="auto"/>
      </w:pPr>
    </w:p>
    <w:p w14:paraId="3761A057" w14:textId="77777777" w:rsidR="007D6362" w:rsidRDefault="007D6362" w:rsidP="007D6362">
      <w:pPr>
        <w:suppressAutoHyphens w:val="0"/>
        <w:spacing w:line="240" w:lineRule="auto"/>
      </w:pPr>
    </w:p>
    <w:p w14:paraId="3750EEB1" w14:textId="77777777" w:rsidR="007D6362" w:rsidRDefault="007D6362" w:rsidP="007D6362">
      <w:pPr>
        <w:pStyle w:val="Heading1"/>
      </w:pPr>
      <w:bookmarkStart w:id="125" w:name="_Toc172436942"/>
      <w:r>
        <w:t>Appendix D</w:t>
      </w:r>
      <w:bookmarkEnd w:id="125"/>
    </w:p>
    <w:p w14:paraId="17648A8A" w14:textId="77777777" w:rsidR="007D6362" w:rsidRDefault="007D6362" w:rsidP="007D6362">
      <w:pPr>
        <w:suppressAutoHyphens w:val="0"/>
        <w:spacing w:line="240" w:lineRule="auto"/>
      </w:pPr>
    </w:p>
    <w:p w14:paraId="072387E3" w14:textId="77777777" w:rsidR="007D6362" w:rsidRDefault="007D6362" w:rsidP="007D6362">
      <w:pPr>
        <w:suppressAutoHyphens w:val="0"/>
        <w:spacing w:line="240" w:lineRule="auto"/>
      </w:pPr>
    </w:p>
    <w:p w14:paraId="7920B8F9" w14:textId="77777777" w:rsidR="007D6362" w:rsidRPr="00F97357" w:rsidRDefault="007D6362" w:rsidP="007D6362">
      <w:pPr>
        <w:pStyle w:val="Heading1"/>
      </w:pPr>
      <w:bookmarkStart w:id="126" w:name="_Toc498343288"/>
      <w:bookmarkStart w:id="127" w:name="_Toc172436943"/>
      <w:r>
        <w:t xml:space="preserve">Appendix </w:t>
      </w:r>
      <w:bookmarkEnd w:id="126"/>
      <w:r>
        <w:t>E</w:t>
      </w:r>
      <w:bookmarkEnd w:id="127"/>
    </w:p>
    <w:p w14:paraId="77651A6B" w14:textId="77777777" w:rsidR="007D6362" w:rsidRDefault="007D6362" w:rsidP="007D6362">
      <w:pPr>
        <w:suppressAutoHyphens w:val="0"/>
        <w:spacing w:line="240" w:lineRule="auto"/>
      </w:pPr>
    </w:p>
    <w:p w14:paraId="740FDEAC" w14:textId="77777777" w:rsidR="002F175F" w:rsidRDefault="002F175F"/>
    <w:sectPr w:rsidR="002F175F" w:rsidSect="005574D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rtez, Susan Coursen" w:date="2024-08-04T10:18:00Z" w:initials="SC">
    <w:p w14:paraId="4F0278D6" w14:textId="77777777" w:rsidR="00895801" w:rsidRDefault="00895801" w:rsidP="00895801">
      <w:pPr>
        <w:pStyle w:val="CommentText"/>
      </w:pPr>
      <w:r>
        <w:rPr>
          <w:rStyle w:val="CommentReference"/>
        </w:rPr>
        <w:annotationRef/>
      </w:r>
      <w:r>
        <w:t>Please remove all abbreviations form the title</w:t>
      </w:r>
    </w:p>
  </w:comment>
  <w:comment w:id="1" w:author="Cortez, Susan Coursen" w:date="2024-08-04T10:08:00Z" w:initials="SC">
    <w:p w14:paraId="5F7B7475" w14:textId="5B676548" w:rsidR="00231755" w:rsidRDefault="00231755" w:rsidP="00231755">
      <w:pPr>
        <w:pStyle w:val="CommentText"/>
      </w:pPr>
      <w:r>
        <w:rPr>
          <w:rStyle w:val="CommentReference"/>
        </w:rPr>
        <w:annotationRef/>
      </w:r>
      <w:r>
        <w:t>Chinyrere, Your title page is different from the template for this assignment.  Please add the information from the template to this title page.  This should be revised for the week 6 assignment.</w:t>
      </w:r>
    </w:p>
  </w:comment>
  <w:comment w:id="2" w:author="Cortez, Susan Coursen" w:date="2024-08-04T10:27:00Z" w:initials="SC">
    <w:p w14:paraId="21F9CB32" w14:textId="77777777" w:rsidR="00260B88" w:rsidRDefault="00260B88" w:rsidP="00260B88">
      <w:pPr>
        <w:pStyle w:val="CommentText"/>
      </w:pPr>
      <w:r>
        <w:rPr>
          <w:rStyle w:val="CommentReference"/>
        </w:rPr>
        <w:annotationRef/>
      </w:r>
      <w:r>
        <w:t xml:space="preserve">Chinyere,  I did not have the opportunity to review your first paper for your first assignment and I started reading your paper at the top to understand your project.  Please make all of the changes I request for your week 6 assignment. I am joying learning about your project. </w:t>
      </w:r>
    </w:p>
  </w:comment>
  <w:comment w:id="4" w:author="Cortez, Susan Coursen" w:date="2024-08-04T10:09:00Z" w:initials="SC">
    <w:p w14:paraId="46859B4D" w14:textId="47B11372" w:rsidR="00231755" w:rsidRDefault="00231755" w:rsidP="00231755">
      <w:pPr>
        <w:pStyle w:val="CommentText"/>
      </w:pPr>
      <w:r>
        <w:rPr>
          <w:rStyle w:val="CommentReference"/>
        </w:rPr>
        <w:annotationRef/>
      </w:r>
      <w:r>
        <w:t>Chinyere, you will complete these sections of your manuscript in NR709.  Please add the yellow highlighting back to the sections you will complete in later courses.  Add this information back into this template for the week 6 assignment.</w:t>
      </w:r>
    </w:p>
  </w:comment>
  <w:comment w:id="8" w:author="Cortez, Susan Coursen" w:date="2024-08-04T10:27:00Z" w:initials="SC">
    <w:p w14:paraId="3D63634D" w14:textId="77777777" w:rsidR="00260B88" w:rsidRDefault="00260B88" w:rsidP="00260B88">
      <w:pPr>
        <w:pStyle w:val="CommentText"/>
      </w:pPr>
      <w:r>
        <w:rPr>
          <w:rStyle w:val="CommentReference"/>
        </w:rPr>
        <w:annotationRef/>
      </w:r>
      <w:r>
        <w:t xml:space="preserve">Chinyere,  I did not have the opportunity to review your first paper for your first assignment and I started reading your paper at the top to understand your project.  Please make all of the changes I request for your week 6 assignment. I am joying learning about your project. </w:t>
      </w:r>
    </w:p>
  </w:comment>
  <w:comment w:id="9" w:author="Cortez, Susan Coursen" w:date="2024-08-04T10:14:00Z" w:initials="SC">
    <w:p w14:paraId="15002267" w14:textId="7B89446E" w:rsidR="00C26B62" w:rsidRDefault="00C26B62" w:rsidP="00C26B62">
      <w:pPr>
        <w:pStyle w:val="CommentText"/>
      </w:pPr>
      <w:r>
        <w:rPr>
          <w:rStyle w:val="CommentReference"/>
        </w:rPr>
        <w:annotationRef/>
      </w:r>
      <w:r>
        <w:t>Chinyere, this sentence needs a citation, if this citation is the same as  Cuipers a few sentences down, the general rule for siting publications in the same paragraph is to cite the publication in the first sentence and the last in the paragraph.  If just two sentences, then cite the publication in both sentences to make it clear that the information was taken from the publication.</w:t>
      </w:r>
    </w:p>
  </w:comment>
  <w:comment w:id="10" w:author="Cortez, Susan Coursen" w:date="2024-08-04T10:29:00Z" w:initials="SC">
    <w:p w14:paraId="13F1B463" w14:textId="77777777" w:rsidR="00CA73F7" w:rsidRDefault="00CA73F7" w:rsidP="00CA73F7">
      <w:pPr>
        <w:pStyle w:val="CommentText"/>
      </w:pPr>
      <w:r>
        <w:rPr>
          <w:rStyle w:val="CommentReference"/>
        </w:rPr>
        <w:annotationRef/>
      </w:r>
      <w:r>
        <w:t>Please add a sentence with statistics here in the introduction as this is required by the week 2 rubric.</w:t>
      </w:r>
    </w:p>
  </w:comment>
  <w:comment w:id="11" w:author="Cortez, Susan Coursen" w:date="2024-08-04T10:18:00Z" w:initials="SC">
    <w:p w14:paraId="4950CB37" w14:textId="29714E1A" w:rsidR="00895801" w:rsidRDefault="00895801" w:rsidP="00895801">
      <w:pPr>
        <w:pStyle w:val="CommentText"/>
      </w:pPr>
      <w:r>
        <w:rPr>
          <w:rStyle w:val="CommentReference"/>
        </w:rPr>
        <w:annotationRef/>
      </w:r>
      <w:r>
        <w:t>If your intervention is Cognitive Behavioral Therapy, then state the exact name of your intervention every time in your manuscript. To avoid confusion. Please change the term  psychotherapy to Cognitive Behavioral Therapy, (CBT)</w:t>
      </w:r>
    </w:p>
  </w:comment>
  <w:comment w:id="12" w:author="Cortez, Susan Coursen" w:date="2024-08-04T10:15:00Z" w:initials="SC">
    <w:p w14:paraId="76EC2DFB" w14:textId="278DA911" w:rsidR="000B5DD4" w:rsidRDefault="00C12221" w:rsidP="000B5DD4">
      <w:pPr>
        <w:pStyle w:val="CommentText"/>
      </w:pPr>
      <w:r>
        <w:rPr>
          <w:rStyle w:val="CommentReference"/>
        </w:rPr>
        <w:annotationRef/>
      </w:r>
      <w:r w:rsidR="000B5DD4">
        <w:t>Add comma here.</w:t>
      </w:r>
    </w:p>
  </w:comment>
  <w:comment w:id="13" w:author="Cortez, Susan Coursen" w:date="2024-08-04T10:15:00Z" w:initials="SC">
    <w:p w14:paraId="38BDB5F9" w14:textId="0CACB96D" w:rsidR="00AE575C" w:rsidRDefault="00AE575C" w:rsidP="00AE575C">
      <w:pPr>
        <w:pStyle w:val="CommentText"/>
      </w:pPr>
      <w:r>
        <w:rPr>
          <w:rStyle w:val="CommentReference"/>
        </w:rPr>
        <w:annotationRef/>
      </w:r>
      <w:r>
        <w:t>Add comma here.</w:t>
      </w:r>
    </w:p>
  </w:comment>
  <w:comment w:id="14" w:author="Cortez, Susan Coursen" w:date="2024-08-04T10:19:00Z" w:initials="SC">
    <w:p w14:paraId="7E88F222" w14:textId="77777777" w:rsidR="00B14E63" w:rsidRDefault="00B14E63" w:rsidP="00B14E63">
      <w:pPr>
        <w:pStyle w:val="CommentText"/>
      </w:pPr>
      <w:r>
        <w:rPr>
          <w:rStyle w:val="CommentReference"/>
        </w:rPr>
        <w:annotationRef/>
      </w:r>
      <w:r>
        <w:t>Please add the citation here.</w:t>
      </w:r>
    </w:p>
  </w:comment>
  <w:comment w:id="15" w:author="Cortez, Susan Coursen" w:date="2024-08-04T10:28:00Z" w:initials="SC">
    <w:p w14:paraId="4B03ADDB" w14:textId="77777777" w:rsidR="002A2AF9" w:rsidRDefault="002A2AF9" w:rsidP="002A2AF9">
      <w:pPr>
        <w:pStyle w:val="CommentText"/>
      </w:pPr>
      <w:r>
        <w:rPr>
          <w:rStyle w:val="CommentReference"/>
        </w:rPr>
        <w:annotationRef/>
      </w:r>
      <w:r>
        <w:t>practicum site?</w:t>
      </w:r>
    </w:p>
  </w:comment>
  <w:comment w:id="16" w:author="Cortez, Susan Coursen" w:date="2024-08-04T10:20:00Z" w:initials="SC">
    <w:p w14:paraId="6FCF9A94" w14:textId="1347EFC9" w:rsidR="00854A2A" w:rsidRDefault="00854A2A" w:rsidP="00854A2A">
      <w:pPr>
        <w:pStyle w:val="CommentText"/>
      </w:pPr>
      <w:r>
        <w:rPr>
          <w:rStyle w:val="CommentReference"/>
        </w:rPr>
        <w:annotationRef/>
      </w:r>
      <w:r>
        <w:t>to?</w:t>
      </w:r>
    </w:p>
  </w:comment>
  <w:comment w:id="19" w:author="Cortez, Susan Coursen" w:date="2024-08-04T10:21:00Z" w:initials="SC">
    <w:p w14:paraId="621C2F7B" w14:textId="77777777" w:rsidR="0024418C" w:rsidRDefault="0024418C" w:rsidP="0024418C">
      <w:pPr>
        <w:pStyle w:val="CommentText"/>
      </w:pPr>
      <w:r>
        <w:rPr>
          <w:rStyle w:val="CommentReference"/>
        </w:rPr>
        <w:annotationRef/>
      </w:r>
      <w:r>
        <w:t>Please indent the first sentence in the paragraph here and throughout your paper.</w:t>
      </w:r>
    </w:p>
  </w:comment>
  <w:comment w:id="20" w:author="Cortez, Susan Coursen" w:date="2024-08-04T10:22:00Z" w:initials="SC">
    <w:p w14:paraId="5A2C372E" w14:textId="77777777" w:rsidR="002F56CE" w:rsidRDefault="002F56CE" w:rsidP="002F56CE">
      <w:pPr>
        <w:pStyle w:val="CommentText"/>
      </w:pPr>
      <w:r>
        <w:rPr>
          <w:rStyle w:val="CommentReference"/>
        </w:rPr>
        <w:annotationRef/>
      </w:r>
      <w:r>
        <w:t>Add citation here.</w:t>
      </w:r>
    </w:p>
  </w:comment>
  <w:comment w:id="22" w:author="Cortez, Susan Coursen" w:date="2024-08-04T10:24:00Z" w:initials="SC">
    <w:p w14:paraId="22AAE76D" w14:textId="77777777" w:rsidR="000E2D1B" w:rsidRDefault="000E2D1B" w:rsidP="000E2D1B">
      <w:pPr>
        <w:pStyle w:val="CommentText"/>
      </w:pPr>
      <w:r>
        <w:rPr>
          <w:rStyle w:val="CommentReference"/>
        </w:rPr>
        <w:annotationRef/>
      </w:r>
      <w:r>
        <w:t>This citation is not correct.  Please use the DNP Program Writing Guide or the APA manual to format all references and citations correctly.</w:t>
      </w:r>
    </w:p>
  </w:comment>
  <w:comment w:id="24" w:author="Cortez, Susan Coursen" w:date="2024-08-04T10:25:00Z" w:initials="SC">
    <w:p w14:paraId="5A80E98A" w14:textId="77777777" w:rsidR="00522E99" w:rsidRDefault="00522E99" w:rsidP="00522E99">
      <w:pPr>
        <w:pStyle w:val="CommentText"/>
      </w:pPr>
      <w:r>
        <w:rPr>
          <w:rStyle w:val="CommentReference"/>
        </w:rPr>
        <w:annotationRef/>
      </w:r>
      <w:r>
        <w:t>Please use Grammarly software to correct grammar errors.  There should be a comma here in this sentence before the word or.</w:t>
      </w:r>
    </w:p>
  </w:comment>
  <w:comment w:id="27" w:author="Cortez, Susan Coursen" w:date="2024-08-04T10:25:00Z" w:initials="SC">
    <w:p w14:paraId="123379EC" w14:textId="77777777" w:rsidR="00522E99" w:rsidRDefault="00522E99" w:rsidP="00522E99">
      <w:pPr>
        <w:pStyle w:val="CommentText"/>
      </w:pPr>
      <w:r>
        <w:rPr>
          <w:rStyle w:val="CommentReference"/>
        </w:rPr>
        <w:annotationRef/>
      </w:r>
      <w:r>
        <w:t>Please add for depression here in this sentence.</w:t>
      </w:r>
    </w:p>
  </w:comment>
  <w:comment w:id="28" w:author="Cortez, Susan Coursen" w:date="2024-08-04T10:35:00Z" w:initials="SC">
    <w:p w14:paraId="5034E314" w14:textId="77777777" w:rsidR="00D5111A" w:rsidRDefault="00D5111A" w:rsidP="00D5111A">
      <w:pPr>
        <w:pStyle w:val="CommentText"/>
      </w:pPr>
      <w:r>
        <w:rPr>
          <w:rStyle w:val="CommentReference"/>
        </w:rPr>
        <w:annotationRef/>
      </w:r>
      <w:r>
        <w:t>Wow, that cost is staggering!</w:t>
      </w:r>
    </w:p>
  </w:comment>
  <w:comment w:id="30" w:author="Cortez, Susan Coursen" w:date="2024-08-04T10:37:00Z" w:initials="SC">
    <w:p w14:paraId="1CF13753" w14:textId="77777777" w:rsidR="00230D8A" w:rsidRDefault="00230D8A" w:rsidP="00230D8A">
      <w:pPr>
        <w:pStyle w:val="CommentText"/>
      </w:pPr>
      <w:r>
        <w:rPr>
          <w:rStyle w:val="CommentReference"/>
        </w:rPr>
        <w:annotationRef/>
      </w:r>
      <w:r>
        <w:t>This is great work describing the global practice problem paragraph here Chinyere!</w:t>
      </w:r>
    </w:p>
  </w:comment>
  <w:comment w:id="31" w:author="Cortez, Susan Coursen" w:date="2024-08-04T10:30:00Z" w:initials="SC">
    <w:p w14:paraId="0FE3BCF8" w14:textId="4C1B874F" w:rsidR="00BC0294" w:rsidRDefault="00BC0294" w:rsidP="00BC0294">
      <w:pPr>
        <w:pStyle w:val="CommentText"/>
      </w:pPr>
      <w:r>
        <w:rPr>
          <w:rStyle w:val="CommentReference"/>
        </w:rPr>
        <w:annotationRef/>
      </w:r>
      <w:r>
        <w:t>Need citation here.</w:t>
      </w:r>
    </w:p>
  </w:comment>
  <w:comment w:id="32" w:author="Cortez, Susan Coursen" w:date="2024-08-04T10:31:00Z" w:initials="SC">
    <w:p w14:paraId="590B954F" w14:textId="77777777" w:rsidR="00AA3603" w:rsidRDefault="00AA3603" w:rsidP="00AA3603">
      <w:pPr>
        <w:pStyle w:val="CommentText"/>
      </w:pPr>
      <w:r>
        <w:rPr>
          <w:rStyle w:val="CommentReference"/>
        </w:rPr>
        <w:annotationRef/>
      </w:r>
      <w:r>
        <w:t xml:space="preserve">Please explain effect here, that is not clear.  Or were you referring to lack of treatment?  </w:t>
      </w:r>
    </w:p>
  </w:comment>
  <w:comment w:id="33" w:author="Cortez, Susan Coursen" w:date="2024-08-04T10:31:00Z" w:initials="SC">
    <w:p w14:paraId="54757A84" w14:textId="77777777" w:rsidR="00A07525" w:rsidRDefault="00A07525" w:rsidP="00A07525">
      <w:pPr>
        <w:pStyle w:val="CommentText"/>
      </w:pPr>
      <w:r>
        <w:rPr>
          <w:rStyle w:val="CommentReference"/>
        </w:rPr>
        <w:annotationRef/>
      </w:r>
      <w:r>
        <w:t>Citation needed here.</w:t>
      </w:r>
    </w:p>
  </w:comment>
  <w:comment w:id="34" w:author="Cortez, Susan Coursen" w:date="2024-08-04T10:38:00Z" w:initials="SC">
    <w:p w14:paraId="0942D519" w14:textId="77777777" w:rsidR="00A809C9" w:rsidRDefault="00A809C9" w:rsidP="00A809C9">
      <w:pPr>
        <w:pStyle w:val="CommentText"/>
      </w:pPr>
      <w:r>
        <w:rPr>
          <w:rStyle w:val="CommentReference"/>
        </w:rPr>
        <w:annotationRef/>
      </w:r>
      <w:r>
        <w:t>Whoa,  again, a huge cost for the U.S!</w:t>
      </w:r>
    </w:p>
  </w:comment>
  <w:comment w:id="35" w:author="Cortez, Susan Coursen" w:date="2024-08-04T10:39:00Z" w:initials="SC">
    <w:p w14:paraId="6A7D94A9" w14:textId="77777777" w:rsidR="00FA22FD" w:rsidRDefault="00FA22FD" w:rsidP="00FA22FD">
      <w:pPr>
        <w:pStyle w:val="CommentText"/>
      </w:pPr>
      <w:r>
        <w:rPr>
          <w:rStyle w:val="CommentReference"/>
        </w:rPr>
        <w:annotationRef/>
      </w:r>
      <w:r>
        <w:t>Please cite all of the evidence referred to in this sentence.</w:t>
      </w:r>
    </w:p>
  </w:comment>
  <w:comment w:id="39" w:author="Cortez, Susan Coursen" w:date="2024-08-04T10:57:00Z" w:initials="SC">
    <w:p w14:paraId="11A3EA23" w14:textId="77777777" w:rsidR="00753FE2" w:rsidRDefault="00753FE2" w:rsidP="00753FE2">
      <w:pPr>
        <w:pStyle w:val="CommentText"/>
      </w:pPr>
      <w:r>
        <w:rPr>
          <w:rStyle w:val="CommentReference"/>
        </w:rPr>
        <w:annotationRef/>
      </w:r>
      <w:r>
        <w:t>Chinyere, you did a nice job on these objectives!  Please see my requests for revisions for the week 6 assignment below.</w:t>
      </w:r>
    </w:p>
  </w:comment>
  <w:comment w:id="40" w:author="Cortez, Susan Coursen" w:date="2024-08-04T10:54:00Z" w:initials="SC">
    <w:p w14:paraId="23FB6893" w14:textId="099CD8E2" w:rsidR="00245CE5" w:rsidRDefault="00245CE5" w:rsidP="00245CE5">
      <w:pPr>
        <w:pStyle w:val="CommentText"/>
      </w:pPr>
      <w:r>
        <w:rPr>
          <w:rStyle w:val="CommentReference"/>
        </w:rPr>
        <w:annotationRef/>
      </w:r>
      <w:r>
        <w:t>?  This is not your practicum site? Please remove the name of this practicum site and call me or email me to confirm your correct practicum site.</w:t>
      </w:r>
    </w:p>
  </w:comment>
  <w:comment w:id="41" w:author="Cortez, Susan Coursen" w:date="2024-08-04T10:55:00Z" w:initials="SC">
    <w:p w14:paraId="4023844B" w14:textId="77777777" w:rsidR="00D5531D" w:rsidRDefault="00D5531D" w:rsidP="00D5531D">
      <w:pPr>
        <w:pStyle w:val="CommentText"/>
      </w:pPr>
      <w:r>
        <w:rPr>
          <w:rStyle w:val="CommentReference"/>
        </w:rPr>
        <w:annotationRef/>
      </w:r>
      <w:r>
        <w:t>Please add the citation(s) for this statement.</w:t>
      </w:r>
    </w:p>
  </w:comment>
  <w:comment w:id="43" w:author="Cortez, Susan Coursen" w:date="2024-08-04T10:55:00Z" w:initials="SC">
    <w:p w14:paraId="55018477" w14:textId="77777777" w:rsidR="00B85BD9" w:rsidRDefault="00B85BD9" w:rsidP="00B85BD9">
      <w:pPr>
        <w:pStyle w:val="CommentText"/>
      </w:pPr>
      <w:r>
        <w:rPr>
          <w:rStyle w:val="CommentReference"/>
        </w:rPr>
        <w:annotationRef/>
      </w:r>
      <w:r>
        <w:t>Please write this out here with the full name.</w:t>
      </w:r>
    </w:p>
  </w:comment>
  <w:comment w:id="44" w:author="Cortez, Susan Coursen" w:date="2024-08-04T10:56:00Z" w:initials="SC">
    <w:p w14:paraId="1D746D24" w14:textId="77777777" w:rsidR="00704C8E" w:rsidRDefault="00704C8E" w:rsidP="00704C8E">
      <w:pPr>
        <w:pStyle w:val="CommentText"/>
      </w:pPr>
      <w:r>
        <w:rPr>
          <w:rStyle w:val="CommentReference"/>
        </w:rPr>
        <w:annotationRef/>
      </w:r>
      <w:r>
        <w:t>The DNP projects are required to include all patients who meet inclusion/exclusion criteria.</w:t>
      </w:r>
    </w:p>
  </w:comment>
  <w:comment w:id="42" w:author="Cortez, Susan Coursen" w:date="2024-08-04T10:57:00Z" w:initials="SC">
    <w:p w14:paraId="468DB1DA" w14:textId="77777777" w:rsidR="00A605EF" w:rsidRDefault="00A605EF" w:rsidP="00A605EF">
      <w:pPr>
        <w:pStyle w:val="CommentText"/>
      </w:pPr>
      <w:r>
        <w:rPr>
          <w:rStyle w:val="CommentReference"/>
        </w:rPr>
        <w:annotationRef/>
      </w:r>
      <w:r>
        <w:t>Chinyere, please reformat these objectives to match the format in the template for this assignment.</w:t>
      </w:r>
    </w:p>
  </w:comment>
  <w:comment w:id="51" w:author="Cortez, Susan Coursen" w:date="2024-08-04T11:57:00Z" w:initials="SC">
    <w:p w14:paraId="72665795" w14:textId="77777777" w:rsidR="00C40CB3" w:rsidRDefault="00C40CB3" w:rsidP="00C40CB3">
      <w:pPr>
        <w:pStyle w:val="CommentText"/>
      </w:pPr>
      <w:r>
        <w:rPr>
          <w:rStyle w:val="CommentReference"/>
        </w:rPr>
        <w:annotationRef/>
      </w:r>
      <w:r>
        <w:t>All 10 articles supporting the intervention should be cited here.</w:t>
      </w:r>
    </w:p>
  </w:comment>
  <w:comment w:id="54" w:author="Cortez, Susan Coursen" w:date="2024-08-04T11:58:00Z" w:initials="SC">
    <w:p w14:paraId="5F462A13" w14:textId="77777777" w:rsidR="00D94345" w:rsidRDefault="00D94345" w:rsidP="00D94345">
      <w:pPr>
        <w:pStyle w:val="CommentText"/>
      </w:pPr>
      <w:r>
        <w:rPr>
          <w:rStyle w:val="CommentReference"/>
        </w:rPr>
        <w:annotationRef/>
      </w:r>
      <w:r>
        <w:t>Please state what “this” refers to.</w:t>
      </w:r>
    </w:p>
  </w:comment>
  <w:comment w:id="59" w:author="Cortez, Susan Coursen" w:date="2024-08-04T12:01:00Z" w:initials="SC">
    <w:p w14:paraId="63C845F4" w14:textId="77777777" w:rsidR="00906BC6" w:rsidRDefault="00906BC6" w:rsidP="00906BC6">
      <w:pPr>
        <w:pStyle w:val="CommentText"/>
      </w:pPr>
      <w:r>
        <w:rPr>
          <w:rStyle w:val="CommentReference"/>
        </w:rPr>
        <w:annotationRef/>
      </w:r>
      <w:r>
        <w:t>Please add the citation for  ABCT</w:t>
      </w:r>
    </w:p>
  </w:comment>
  <w:comment w:id="63" w:author="Cortez, Susan Coursen" w:date="2024-08-04T12:04:00Z" w:initials="SC">
    <w:p w14:paraId="31973088" w14:textId="77777777" w:rsidR="00BF32D6" w:rsidRDefault="00D2508B" w:rsidP="00BF32D6">
      <w:pPr>
        <w:pStyle w:val="CommentText"/>
      </w:pPr>
      <w:r>
        <w:rPr>
          <w:rStyle w:val="CommentReference"/>
        </w:rPr>
        <w:annotationRef/>
      </w:r>
      <w:r w:rsidR="00BF32D6">
        <w:t>Please state how many.  Is it three?</w:t>
      </w:r>
    </w:p>
  </w:comment>
  <w:comment w:id="64" w:author="Cortez, Susan Coursen" w:date="2024-08-04T12:03:00Z" w:initials="SC">
    <w:p w14:paraId="4964FAD0" w14:textId="37D7F3BF" w:rsidR="000A4095" w:rsidRDefault="000A4095" w:rsidP="000A4095">
      <w:pPr>
        <w:pStyle w:val="CommentText"/>
      </w:pPr>
      <w:r>
        <w:rPr>
          <w:rStyle w:val="CommentReference"/>
        </w:rPr>
        <w:annotationRef/>
      </w:r>
      <w:r>
        <w:t>Incorrect APA Format</w:t>
      </w:r>
    </w:p>
  </w:comment>
  <w:comment w:id="65" w:author="Cortez, Susan Coursen" w:date="2024-08-04T12:06:00Z" w:initials="SC">
    <w:p w14:paraId="4EA7A9C8" w14:textId="77777777" w:rsidR="006100A8" w:rsidRDefault="006100A8" w:rsidP="006100A8">
      <w:pPr>
        <w:pStyle w:val="CommentText"/>
      </w:pPr>
      <w:r>
        <w:rPr>
          <w:rStyle w:val="CommentReference"/>
        </w:rPr>
        <w:annotationRef/>
      </w:r>
      <w:r>
        <w:t>Chinyere, a systematic review is a meta-analysis if it is a level one. If the systematic review included level II and Level III articles, then the systematic review is a Level III, and Not a meta-analysis.  Please use the Johns Hopkins Evidence Hierarchy guide to determine the level of Evidence.</w:t>
      </w:r>
    </w:p>
  </w:comment>
  <w:comment w:id="66" w:author="Cortez, Susan Coursen" w:date="2024-08-04T12:06:00Z" w:initials="SC">
    <w:p w14:paraId="2B3452FE" w14:textId="77777777" w:rsidR="006100A8" w:rsidRDefault="006100A8" w:rsidP="006100A8">
      <w:pPr>
        <w:pStyle w:val="CommentText"/>
      </w:pPr>
      <w:r>
        <w:rPr>
          <w:rStyle w:val="CommentReference"/>
        </w:rPr>
        <w:annotationRef/>
      </w:r>
      <w:r>
        <w:t>State how many Level II and Level III here.</w:t>
      </w:r>
    </w:p>
  </w:comment>
  <w:comment w:id="68" w:author="Cortez, Susan Coursen" w:date="2024-08-04T12:08:00Z" w:initials="SC">
    <w:p w14:paraId="55F4D6AB" w14:textId="77777777" w:rsidR="003410E1" w:rsidRDefault="003410E1" w:rsidP="003410E1">
      <w:pPr>
        <w:pStyle w:val="CommentText"/>
      </w:pPr>
      <w:r>
        <w:rPr>
          <w:rStyle w:val="CommentReference"/>
        </w:rPr>
        <w:annotationRef/>
      </w:r>
      <w:r>
        <w:t>Change the colon to a comma</w:t>
      </w:r>
    </w:p>
  </w:comment>
  <w:comment w:id="69" w:author="Cortez, Susan Coursen" w:date="2024-08-04T12:08:00Z" w:initials="SC">
    <w:p w14:paraId="2CFB2926" w14:textId="77777777" w:rsidR="003410E1" w:rsidRDefault="003410E1" w:rsidP="003410E1">
      <w:pPr>
        <w:pStyle w:val="CommentText"/>
      </w:pPr>
      <w:r>
        <w:rPr>
          <w:rStyle w:val="CommentReference"/>
        </w:rPr>
        <w:annotationRef/>
      </w:r>
      <w:r>
        <w:t>Articles supporting this statement need to be sited here.</w:t>
      </w:r>
    </w:p>
  </w:comment>
  <w:comment w:id="70" w:author="Cortez, Susan Coursen" w:date="2024-08-04T12:08:00Z" w:initials="SC">
    <w:p w14:paraId="58DF1ED3" w14:textId="77777777" w:rsidR="00546A54" w:rsidRDefault="00546A54" w:rsidP="00546A54">
      <w:pPr>
        <w:pStyle w:val="CommentText"/>
      </w:pPr>
      <w:r>
        <w:rPr>
          <w:rStyle w:val="CommentReference"/>
        </w:rPr>
        <w:annotationRef/>
      </w:r>
      <w:r>
        <w:t>All articles supporting this statement need to be cited here.</w:t>
      </w:r>
    </w:p>
  </w:comment>
  <w:comment w:id="71" w:author="Cortez, Susan Coursen" w:date="2024-08-04T12:17:00Z" w:initials="SC">
    <w:p w14:paraId="35AF4CF9" w14:textId="77777777" w:rsidR="006F01B3" w:rsidRDefault="00E46499" w:rsidP="006F01B3">
      <w:pPr>
        <w:pStyle w:val="CommentText"/>
      </w:pPr>
      <w:r>
        <w:rPr>
          <w:rStyle w:val="CommentReference"/>
        </w:rPr>
        <w:annotationRef/>
      </w:r>
      <w:r w:rsidR="006F01B3">
        <w:t xml:space="preserve">Chinyere,   In this section you wrote about each article separately. This is not a synthesis but rather a separate review of each article.  To create a synthesis, add the themes to your Johns Hopkins table and discuss how each theme was successful in improving depression. For Example,  one theme is the effect of CBT on depression.  Please summarize the author’s discussions from all of the articles with this theme that led to decreased depression and how CBT was able to do that. </w:t>
      </w:r>
    </w:p>
    <w:p w14:paraId="2128CE51" w14:textId="77777777" w:rsidR="006F01B3" w:rsidRDefault="006F01B3" w:rsidP="006F01B3">
      <w:pPr>
        <w:pStyle w:val="CommentText"/>
      </w:pPr>
    </w:p>
    <w:p w14:paraId="357FB572" w14:textId="77777777" w:rsidR="006F01B3" w:rsidRDefault="006F01B3" w:rsidP="006F01B3">
      <w:pPr>
        <w:pStyle w:val="CommentText"/>
      </w:pPr>
      <w:r>
        <w:t>Please watch this short 8-minute video first, and then rewrite your evidence synthesis for the week 6 assignment.</w:t>
      </w:r>
    </w:p>
    <w:p w14:paraId="7F609CD8" w14:textId="77777777" w:rsidR="006F01B3" w:rsidRDefault="00042B09" w:rsidP="006F01B3">
      <w:pPr>
        <w:pStyle w:val="CommentText"/>
      </w:pPr>
      <w:hyperlink r:id="rId1" w:history="1">
        <w:r w:rsidR="006F01B3" w:rsidRPr="00F46A24">
          <w:rPr>
            <w:rStyle w:val="Hyperlink"/>
            <w:b/>
            <w:bCs/>
            <w:highlight w:val="white"/>
          </w:rPr>
          <w:t>Summary and Synthesis Method for Scholarly Writing </w:t>
        </w:r>
      </w:hyperlink>
    </w:p>
    <w:p w14:paraId="386E00C8" w14:textId="77777777" w:rsidR="006F01B3" w:rsidRDefault="006F01B3" w:rsidP="006F01B3">
      <w:pPr>
        <w:pStyle w:val="CommentText"/>
      </w:pPr>
    </w:p>
    <w:p w14:paraId="6F20CB4D" w14:textId="77777777" w:rsidR="006F01B3" w:rsidRDefault="006F01B3" w:rsidP="006F01B3">
      <w:pPr>
        <w:pStyle w:val="CommentText"/>
      </w:pPr>
      <w:r>
        <w:t>P</w:t>
      </w:r>
      <w:r>
        <w:rPr>
          <w:b/>
          <w:bCs/>
          <w:u w:val="single"/>
        </w:rPr>
        <w:t xml:space="preserve">lease rewrite this section as a synthesis for the week 6 assignment. </w:t>
      </w:r>
    </w:p>
    <w:p w14:paraId="5AA28396" w14:textId="77777777" w:rsidR="006F01B3" w:rsidRDefault="006F01B3" w:rsidP="006F01B3">
      <w:pPr>
        <w:pStyle w:val="CommentText"/>
      </w:pPr>
      <w:r>
        <w:t>If you have any questions, please ask me!</w:t>
      </w:r>
    </w:p>
  </w:comment>
  <w:comment w:id="72" w:author="Cortez, Susan Coursen" w:date="2024-08-04T12:19:00Z" w:initials="SC">
    <w:p w14:paraId="11A55D99" w14:textId="7F5AE03B" w:rsidR="006F01B3" w:rsidRDefault="006F01B3" w:rsidP="006F01B3">
      <w:pPr>
        <w:pStyle w:val="CommentText"/>
      </w:pPr>
      <w:r>
        <w:rPr>
          <w:rStyle w:val="CommentReference"/>
        </w:rPr>
        <w:annotationRef/>
      </w:r>
      <w:r>
        <w:t xml:space="preserve">Chinyere, we are not interested in the individual results for each study.  In a synthesis, you are expected to synthesize the results and write a summary telling us how the intervention improved depression regarding this theme.  Please let m e know if you have questions after watching this short 8-minute video: </w:t>
      </w:r>
      <w:hyperlink r:id="rId2" w:history="1">
        <w:r w:rsidRPr="00A81CC0">
          <w:rPr>
            <w:rStyle w:val="Hyperlink"/>
            <w:b/>
            <w:bCs/>
            <w:highlight w:val="white"/>
          </w:rPr>
          <w:t>Summary and Synthesis Method for Scholarly Writing </w:t>
        </w:r>
      </w:hyperlink>
    </w:p>
  </w:comment>
  <w:comment w:id="73" w:author="Cortez, Susan Coursen" w:date="2024-08-04T12:48:00Z" w:initials="SC">
    <w:p w14:paraId="04B0C8D3" w14:textId="77777777" w:rsidR="00272C6D" w:rsidRDefault="00272C6D" w:rsidP="00272C6D">
      <w:pPr>
        <w:pStyle w:val="CommentText"/>
      </w:pPr>
      <w:r>
        <w:rPr>
          <w:rStyle w:val="CommentReference"/>
        </w:rPr>
        <w:annotationRef/>
      </w:r>
      <w:r>
        <w:t>Chinyere,  this is exactly what a synthesis statement should be!  You nailed it here in this sentence!</w:t>
      </w:r>
    </w:p>
  </w:comment>
  <w:comment w:id="74" w:author="Cortez, Susan Coursen" w:date="2024-08-04T12:52:00Z" w:initials="SC">
    <w:p w14:paraId="3AEBE27E" w14:textId="77777777" w:rsidR="007225FE" w:rsidRDefault="007225FE" w:rsidP="007225FE">
      <w:pPr>
        <w:pStyle w:val="CommentText"/>
      </w:pPr>
      <w:r>
        <w:rPr>
          <w:rStyle w:val="CommentReference"/>
        </w:rPr>
        <w:annotationRef/>
      </w:r>
      <w:r>
        <w:t>Chinyere, your work in this section is wonderful!</w:t>
      </w:r>
    </w:p>
  </w:comment>
  <w:comment w:id="75" w:author="Cortez, Susan Coursen" w:date="2024-08-04T12:54:00Z" w:initials="SC">
    <w:p w14:paraId="60E2EF68" w14:textId="77777777" w:rsidR="000C3275" w:rsidRDefault="000C3275" w:rsidP="000C3275">
      <w:pPr>
        <w:pStyle w:val="CommentText"/>
      </w:pPr>
      <w:r>
        <w:rPr>
          <w:rStyle w:val="CommentReference"/>
        </w:rPr>
        <w:annotationRef/>
      </w:r>
      <w:r>
        <w:t>Cite all articles discussed in this sentence.</w:t>
      </w:r>
    </w:p>
  </w:comment>
  <w:comment w:id="76" w:author="Cortez, Susan Coursen" w:date="2024-08-04T12:57:00Z" w:initials="SC">
    <w:p w14:paraId="452B2D73" w14:textId="77777777" w:rsidR="004A6D09" w:rsidRDefault="004A6D09" w:rsidP="004A6D09">
      <w:pPr>
        <w:pStyle w:val="CommentText"/>
      </w:pPr>
      <w:r>
        <w:rPr>
          <w:rStyle w:val="CommentReference"/>
        </w:rPr>
        <w:annotationRef/>
      </w:r>
      <w:r>
        <w:t>Throughout this manuscript, please refer to your intervention as one or the other… either 1:1 or face to face, but not both. I prefer face to face because 1:1 could also be through the intervention or video conferencing.</w:t>
      </w:r>
    </w:p>
  </w:comment>
  <w:comment w:id="77" w:author="Cortez, Susan Coursen" w:date="2024-08-04T12:55:00Z" w:initials="SC">
    <w:p w14:paraId="3C5AFEBB" w14:textId="2A26637C" w:rsidR="003F0981" w:rsidRDefault="003F0981" w:rsidP="003F0981">
      <w:pPr>
        <w:pStyle w:val="CommentText"/>
      </w:pPr>
      <w:r>
        <w:rPr>
          <w:rStyle w:val="CommentReference"/>
        </w:rPr>
        <w:annotationRef/>
      </w:r>
      <w:r>
        <w:t>Your statements in this section should be bold and strong and based on the evidence.  If the evidence shows CBT is effective in decreasing the effects of depression, then state that boldly here and include all citations.</w:t>
      </w:r>
    </w:p>
  </w:comment>
  <w:comment w:id="85" w:author="Cortez, Susan Coursen" w:date="2024-08-04T12:59:00Z" w:initials="SC">
    <w:p w14:paraId="29EDD6F8" w14:textId="77777777" w:rsidR="005D04AA" w:rsidRDefault="005D04AA" w:rsidP="005D04AA">
      <w:pPr>
        <w:pStyle w:val="CommentText"/>
      </w:pPr>
      <w:r>
        <w:rPr>
          <w:rStyle w:val="CommentReference"/>
        </w:rPr>
        <w:annotationRef/>
      </w:r>
      <w:r>
        <w:t>Cite all articles here.</w:t>
      </w:r>
    </w:p>
  </w:comment>
  <w:comment w:id="104" w:author="Cortez, Susan Coursen" w:date="2024-08-04T12:23:00Z" w:initials="SC">
    <w:p w14:paraId="4E0F8CB1" w14:textId="365E7BBA" w:rsidR="00295183" w:rsidRDefault="00295183" w:rsidP="00295183">
      <w:pPr>
        <w:pStyle w:val="CommentText"/>
      </w:pPr>
      <w:r>
        <w:rPr>
          <w:rStyle w:val="CommentReference"/>
        </w:rPr>
        <w:annotationRef/>
      </w:r>
      <w:r>
        <w:t>Chinyere, this is not correct APA format. Please list all Authors up to 21. then you can use the … Format.</w:t>
      </w:r>
    </w:p>
  </w:comment>
  <w:comment w:id="106" w:author="Cortez, Susan Coursen" w:date="2024-08-04T12:23:00Z" w:initials="SC">
    <w:p w14:paraId="082346FD" w14:textId="77777777" w:rsidR="00295183" w:rsidRDefault="00295183" w:rsidP="00295183">
      <w:pPr>
        <w:pStyle w:val="CommentText"/>
      </w:pPr>
      <w:r>
        <w:rPr>
          <w:rStyle w:val="CommentReference"/>
        </w:rPr>
        <w:annotationRef/>
      </w:r>
      <w:r>
        <w:t>Add period here.</w:t>
      </w:r>
    </w:p>
  </w:comment>
  <w:comment w:id="107" w:author="Cortez, Susan Coursen" w:date="2024-08-04T12:22:00Z" w:initials="SC">
    <w:p w14:paraId="59FC9925" w14:textId="6867C0B4" w:rsidR="00053A46" w:rsidRDefault="00053A46" w:rsidP="00053A46">
      <w:pPr>
        <w:pStyle w:val="CommentText"/>
      </w:pPr>
      <w:r>
        <w:rPr>
          <w:rStyle w:val="CommentReference"/>
        </w:rPr>
        <w:annotationRef/>
      </w:r>
      <w:r>
        <w:t>Delete this extra h</w:t>
      </w:r>
    </w:p>
  </w:comment>
  <w:comment w:id="108" w:author="Cortez, Susan Coursen" w:date="2024-08-04T12:25:00Z" w:initials="SC">
    <w:p w14:paraId="6922D67C" w14:textId="77777777" w:rsidR="006C1F2B" w:rsidRDefault="006C1F2B" w:rsidP="006C1F2B">
      <w:pPr>
        <w:pStyle w:val="CommentText"/>
      </w:pPr>
      <w:r>
        <w:rPr>
          <w:rStyle w:val="CommentReference"/>
        </w:rPr>
        <w:annotationRef/>
      </w:r>
      <w:r>
        <w:t>Please delete this date.</w:t>
      </w:r>
    </w:p>
  </w:comment>
  <w:comment w:id="109" w:author="Cortez, Susan Coursen" w:date="2024-08-04T12:44:00Z" w:initials="SC">
    <w:p w14:paraId="0E0BD36E" w14:textId="77777777" w:rsidR="00102D02" w:rsidRDefault="00102D02" w:rsidP="00102D02">
      <w:pPr>
        <w:pStyle w:val="CommentText"/>
      </w:pPr>
      <w:r>
        <w:rPr>
          <w:rStyle w:val="CommentReference"/>
        </w:rPr>
        <w:annotationRef/>
      </w:r>
      <w:r>
        <w:t>Chinyere, this design (Network Meta- analysis)  is a rare find for your intervention!</w:t>
      </w:r>
    </w:p>
  </w:comment>
  <w:comment w:id="111" w:author="Cortez, Susan Coursen" w:date="2024-08-04T12:45:00Z" w:initials="SC">
    <w:p w14:paraId="66A6D37D" w14:textId="77777777" w:rsidR="007B3BE8" w:rsidRDefault="007B3BE8" w:rsidP="007B3BE8">
      <w:pPr>
        <w:pStyle w:val="CommentText"/>
      </w:pPr>
      <w:r>
        <w:rPr>
          <w:rStyle w:val="CommentReference"/>
        </w:rPr>
        <w:annotationRef/>
      </w:r>
      <w:r>
        <w:t>Delete the p here</w:t>
      </w:r>
    </w:p>
  </w:comment>
  <w:comment w:id="112" w:author="Cortez, Susan Coursen" w:date="2024-08-04T12:45:00Z" w:initials="SC">
    <w:p w14:paraId="07401DC4" w14:textId="77777777" w:rsidR="007B3BE8" w:rsidRDefault="007B3BE8" w:rsidP="007B3BE8">
      <w:pPr>
        <w:pStyle w:val="CommentText"/>
      </w:pPr>
      <w:r>
        <w:rPr>
          <w:rStyle w:val="CommentReference"/>
        </w:rPr>
        <w:annotationRef/>
      </w:r>
      <w:r>
        <w:t>capitalize</w:t>
      </w:r>
    </w:p>
  </w:comment>
  <w:comment w:id="114" w:author="Cortez, Susan Coursen" w:date="2024-08-04T12:39:00Z" w:initials="SC">
    <w:p w14:paraId="12CD120B" w14:textId="7F6EB6E8" w:rsidR="00345F87" w:rsidRDefault="00345F87" w:rsidP="00345F87">
      <w:pPr>
        <w:pStyle w:val="CommentText"/>
      </w:pPr>
      <w:r>
        <w:rPr>
          <w:rStyle w:val="CommentReference"/>
        </w:rPr>
        <w:annotationRef/>
      </w:r>
      <w:r>
        <w:t>This is the incorrect doi, it should be: https://doi.org/</w:t>
      </w:r>
      <w:r>
        <w:rPr>
          <w:color w:val="555555"/>
          <w:highlight w:val="white"/>
        </w:rPr>
        <w:t>10.1192/bjp.2019.207</w:t>
      </w:r>
      <w:r>
        <w:t xml:space="preserve"> </w:t>
      </w:r>
    </w:p>
  </w:comment>
  <w:comment w:id="117" w:author="Cortez, Susan Coursen" w:date="2024-08-04T12:46:00Z" w:initials="SC">
    <w:p w14:paraId="11A9E44E" w14:textId="77777777" w:rsidR="001D6868" w:rsidRDefault="001D6868" w:rsidP="001D6868">
      <w:pPr>
        <w:pStyle w:val="CommentText"/>
      </w:pPr>
      <w:r>
        <w:rPr>
          <w:rStyle w:val="CommentReference"/>
        </w:rPr>
        <w:annotationRef/>
      </w:r>
      <w:r>
        <w:t>capitalize</w:t>
      </w:r>
    </w:p>
  </w:comment>
  <w:comment w:id="120" w:author="Cortez, Susan Coursen" w:date="2024-08-04T12:41:00Z" w:initials="SC">
    <w:p w14:paraId="71A9AEF8" w14:textId="44409EE0" w:rsidR="0015510F" w:rsidRDefault="0015510F" w:rsidP="0015510F">
      <w:pPr>
        <w:pStyle w:val="CommentText"/>
      </w:pPr>
      <w:r>
        <w:rPr>
          <w:rStyle w:val="CommentReference"/>
        </w:rPr>
        <w:annotationRef/>
      </w:r>
      <w:r>
        <w:t>Chinyere, your work on this table is excellent!</w:t>
      </w:r>
    </w:p>
  </w:comment>
  <w:comment w:id="123" w:author="Cortez, Susan Coursen" w:date="2024-08-04T12:40:00Z" w:initials="SC">
    <w:p w14:paraId="0D4831A9" w14:textId="1916766E" w:rsidR="009F2D30" w:rsidRDefault="009F2D30" w:rsidP="009F2D30">
      <w:pPr>
        <w:pStyle w:val="CommentText"/>
      </w:pPr>
      <w:r>
        <w:rPr>
          <w:rStyle w:val="CommentReference"/>
        </w:rPr>
        <w:annotationRef/>
      </w:r>
      <w:r>
        <w:t xml:space="preserve">Yes, this was a </w:t>
      </w:r>
      <w:r>
        <w:rPr>
          <w:color w:val="333333"/>
          <w:highlight w:val="white"/>
        </w:rPr>
        <w:t>two-level cluster random design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0278D6" w15:done="0"/>
  <w15:commentEx w15:paraId="5F7B7475" w15:done="0"/>
  <w15:commentEx w15:paraId="21F9CB32" w15:done="0"/>
  <w15:commentEx w15:paraId="46859B4D" w15:done="0"/>
  <w15:commentEx w15:paraId="3D63634D" w15:done="0"/>
  <w15:commentEx w15:paraId="15002267" w15:done="0"/>
  <w15:commentEx w15:paraId="13F1B463" w15:done="0"/>
  <w15:commentEx w15:paraId="4950CB37" w15:done="0"/>
  <w15:commentEx w15:paraId="76EC2DFB" w15:done="0"/>
  <w15:commentEx w15:paraId="38BDB5F9" w15:done="0"/>
  <w15:commentEx w15:paraId="7E88F222" w15:done="0"/>
  <w15:commentEx w15:paraId="4B03ADDB" w15:done="0"/>
  <w15:commentEx w15:paraId="6FCF9A94" w15:done="0"/>
  <w15:commentEx w15:paraId="621C2F7B" w15:done="0"/>
  <w15:commentEx w15:paraId="5A2C372E" w15:done="0"/>
  <w15:commentEx w15:paraId="22AAE76D" w15:done="0"/>
  <w15:commentEx w15:paraId="5A80E98A" w15:done="0"/>
  <w15:commentEx w15:paraId="123379EC" w15:done="0"/>
  <w15:commentEx w15:paraId="5034E314" w15:done="0"/>
  <w15:commentEx w15:paraId="1CF13753" w15:done="0"/>
  <w15:commentEx w15:paraId="0FE3BCF8" w15:done="0"/>
  <w15:commentEx w15:paraId="590B954F" w15:done="0"/>
  <w15:commentEx w15:paraId="54757A84" w15:done="0"/>
  <w15:commentEx w15:paraId="0942D519" w15:done="0"/>
  <w15:commentEx w15:paraId="6A7D94A9" w15:done="0"/>
  <w15:commentEx w15:paraId="11A3EA23" w15:done="0"/>
  <w15:commentEx w15:paraId="23FB6893" w15:done="0"/>
  <w15:commentEx w15:paraId="4023844B" w15:done="0"/>
  <w15:commentEx w15:paraId="55018477" w15:done="0"/>
  <w15:commentEx w15:paraId="1D746D24" w15:done="0"/>
  <w15:commentEx w15:paraId="468DB1DA" w15:done="0"/>
  <w15:commentEx w15:paraId="72665795" w15:done="0"/>
  <w15:commentEx w15:paraId="5F462A13" w15:done="0"/>
  <w15:commentEx w15:paraId="63C845F4" w15:done="0"/>
  <w15:commentEx w15:paraId="31973088" w15:done="0"/>
  <w15:commentEx w15:paraId="4964FAD0" w15:done="0"/>
  <w15:commentEx w15:paraId="4EA7A9C8" w15:done="0"/>
  <w15:commentEx w15:paraId="2B3452FE" w15:done="0"/>
  <w15:commentEx w15:paraId="55F4D6AB" w15:done="0"/>
  <w15:commentEx w15:paraId="2CFB2926" w15:done="0"/>
  <w15:commentEx w15:paraId="58DF1ED3" w15:done="0"/>
  <w15:commentEx w15:paraId="5AA28396" w15:done="0"/>
  <w15:commentEx w15:paraId="11A55D99" w15:done="0"/>
  <w15:commentEx w15:paraId="04B0C8D3" w15:done="0"/>
  <w15:commentEx w15:paraId="3AEBE27E" w15:done="0"/>
  <w15:commentEx w15:paraId="60E2EF68" w15:done="0"/>
  <w15:commentEx w15:paraId="452B2D73" w15:done="0"/>
  <w15:commentEx w15:paraId="3C5AFEBB" w15:done="0"/>
  <w15:commentEx w15:paraId="29EDD6F8" w15:done="0"/>
  <w15:commentEx w15:paraId="4E0F8CB1" w15:done="0"/>
  <w15:commentEx w15:paraId="082346FD" w15:done="0"/>
  <w15:commentEx w15:paraId="59FC9925" w15:done="0"/>
  <w15:commentEx w15:paraId="6922D67C" w15:done="0"/>
  <w15:commentEx w15:paraId="0E0BD36E" w15:done="0"/>
  <w15:commentEx w15:paraId="66A6D37D" w15:done="0"/>
  <w15:commentEx w15:paraId="07401DC4" w15:done="0"/>
  <w15:commentEx w15:paraId="12CD120B" w15:done="0"/>
  <w15:commentEx w15:paraId="11A9E44E" w15:done="0"/>
  <w15:commentEx w15:paraId="71A9AEF8" w15:done="0"/>
  <w15:commentEx w15:paraId="0D4831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DA7036" w16cex:dateUtc="2024-08-04T15:18:00Z"/>
  <w16cex:commentExtensible w16cex:durableId="7FCAFCBF" w16cex:dateUtc="2024-08-04T15:08:00Z"/>
  <w16cex:commentExtensible w16cex:durableId="4E5F8AA5" w16cex:dateUtc="2024-08-04T15:27:00Z"/>
  <w16cex:commentExtensible w16cex:durableId="55D868AE" w16cex:dateUtc="2024-08-04T15:09:00Z"/>
  <w16cex:commentExtensible w16cex:durableId="5FE5B097" w16cex:dateUtc="2024-08-04T15:27:00Z"/>
  <w16cex:commentExtensible w16cex:durableId="757ED6E5" w16cex:dateUtc="2024-08-04T15:14:00Z"/>
  <w16cex:commentExtensible w16cex:durableId="08820346" w16cex:dateUtc="2024-08-04T15:29:00Z"/>
  <w16cex:commentExtensible w16cex:durableId="429D8AB2" w16cex:dateUtc="2024-08-04T15:18:00Z"/>
  <w16cex:commentExtensible w16cex:durableId="2B0CC3F3" w16cex:dateUtc="2024-08-04T15:15:00Z"/>
  <w16cex:commentExtensible w16cex:durableId="30C1B6A1" w16cex:dateUtc="2024-08-04T15:15:00Z"/>
  <w16cex:commentExtensible w16cex:durableId="295D713B" w16cex:dateUtc="2024-08-04T15:19:00Z"/>
  <w16cex:commentExtensible w16cex:durableId="432F24AE" w16cex:dateUtc="2024-08-04T15:28:00Z"/>
  <w16cex:commentExtensible w16cex:durableId="6EEC3A77" w16cex:dateUtc="2024-08-04T15:20:00Z"/>
  <w16cex:commentExtensible w16cex:durableId="3D456F8B" w16cex:dateUtc="2024-08-04T15:21:00Z"/>
  <w16cex:commentExtensible w16cex:durableId="7D043D4D" w16cex:dateUtc="2024-08-04T15:22:00Z"/>
  <w16cex:commentExtensible w16cex:durableId="57F61D47" w16cex:dateUtc="2024-08-04T15:24:00Z"/>
  <w16cex:commentExtensible w16cex:durableId="1DC94142" w16cex:dateUtc="2024-08-04T15:25:00Z"/>
  <w16cex:commentExtensible w16cex:durableId="39B87302" w16cex:dateUtc="2024-08-04T15:25:00Z"/>
  <w16cex:commentExtensible w16cex:durableId="4A746E64" w16cex:dateUtc="2024-08-04T15:35:00Z"/>
  <w16cex:commentExtensible w16cex:durableId="5B3CB538" w16cex:dateUtc="2024-08-04T15:37:00Z"/>
  <w16cex:commentExtensible w16cex:durableId="064B9156" w16cex:dateUtc="2024-08-04T15:30:00Z"/>
  <w16cex:commentExtensible w16cex:durableId="5D2F546C" w16cex:dateUtc="2024-08-04T15:31:00Z"/>
  <w16cex:commentExtensible w16cex:durableId="658028E8" w16cex:dateUtc="2024-08-04T15:31:00Z"/>
  <w16cex:commentExtensible w16cex:durableId="5FEAFE73" w16cex:dateUtc="2024-08-04T15:38:00Z"/>
  <w16cex:commentExtensible w16cex:durableId="0853FDCB" w16cex:dateUtc="2024-08-04T15:39:00Z"/>
  <w16cex:commentExtensible w16cex:durableId="78A096DA" w16cex:dateUtc="2024-08-04T15:57:00Z"/>
  <w16cex:commentExtensible w16cex:durableId="510C083F" w16cex:dateUtc="2024-08-04T15:54:00Z"/>
  <w16cex:commentExtensible w16cex:durableId="4A38B2CD" w16cex:dateUtc="2024-08-04T15:55:00Z"/>
  <w16cex:commentExtensible w16cex:durableId="38BB9876" w16cex:dateUtc="2024-08-04T15:55:00Z"/>
  <w16cex:commentExtensible w16cex:durableId="5B337AC5" w16cex:dateUtc="2024-08-04T15:56:00Z"/>
  <w16cex:commentExtensible w16cex:durableId="7D465442" w16cex:dateUtc="2024-08-04T15:57:00Z"/>
  <w16cex:commentExtensible w16cex:durableId="148E88A2" w16cex:dateUtc="2024-08-04T16:57:00Z"/>
  <w16cex:commentExtensible w16cex:durableId="4700FFBD" w16cex:dateUtc="2024-08-04T16:58:00Z"/>
  <w16cex:commentExtensible w16cex:durableId="730E40E6" w16cex:dateUtc="2024-08-04T17:01:00Z"/>
  <w16cex:commentExtensible w16cex:durableId="04F1991D" w16cex:dateUtc="2024-08-04T17:04:00Z"/>
  <w16cex:commentExtensible w16cex:durableId="608F6560" w16cex:dateUtc="2024-08-04T17:03:00Z"/>
  <w16cex:commentExtensible w16cex:durableId="000758FA" w16cex:dateUtc="2024-08-04T17:06:00Z"/>
  <w16cex:commentExtensible w16cex:durableId="2A31F4DF" w16cex:dateUtc="2024-08-04T17:06:00Z"/>
  <w16cex:commentExtensible w16cex:durableId="3A9BE608" w16cex:dateUtc="2024-08-04T17:08:00Z"/>
  <w16cex:commentExtensible w16cex:durableId="1C073959" w16cex:dateUtc="2024-08-04T17:08:00Z"/>
  <w16cex:commentExtensible w16cex:durableId="5A444F56" w16cex:dateUtc="2024-08-04T17:08:00Z"/>
  <w16cex:commentExtensible w16cex:durableId="1E5B3C19" w16cex:dateUtc="2024-08-04T17:17:00Z"/>
  <w16cex:commentExtensible w16cex:durableId="3B6EA569" w16cex:dateUtc="2024-08-04T17:19:00Z"/>
  <w16cex:commentExtensible w16cex:durableId="24E7D97B" w16cex:dateUtc="2024-08-04T17:48:00Z"/>
  <w16cex:commentExtensible w16cex:durableId="43776220" w16cex:dateUtc="2024-08-04T17:52:00Z"/>
  <w16cex:commentExtensible w16cex:durableId="0FA99631" w16cex:dateUtc="2024-08-04T17:54:00Z"/>
  <w16cex:commentExtensible w16cex:durableId="01AB7905" w16cex:dateUtc="2024-08-04T17:57:00Z"/>
  <w16cex:commentExtensible w16cex:durableId="77B69320" w16cex:dateUtc="2024-08-04T17:55:00Z"/>
  <w16cex:commentExtensible w16cex:durableId="0C6DD983" w16cex:dateUtc="2024-08-04T17:59:00Z"/>
  <w16cex:commentExtensible w16cex:durableId="4C6CEDD4" w16cex:dateUtc="2024-08-04T17:23:00Z"/>
  <w16cex:commentExtensible w16cex:durableId="43E25A47" w16cex:dateUtc="2024-08-04T17:23:00Z"/>
  <w16cex:commentExtensible w16cex:durableId="5E1A168D" w16cex:dateUtc="2024-08-04T17:22:00Z"/>
  <w16cex:commentExtensible w16cex:durableId="1D51AD24" w16cex:dateUtc="2024-08-04T17:25:00Z"/>
  <w16cex:commentExtensible w16cex:durableId="7C900952" w16cex:dateUtc="2024-08-04T17:44:00Z"/>
  <w16cex:commentExtensible w16cex:durableId="725B8A66" w16cex:dateUtc="2024-08-04T17:45:00Z"/>
  <w16cex:commentExtensible w16cex:durableId="263DB8D7" w16cex:dateUtc="2024-08-04T17:45:00Z"/>
  <w16cex:commentExtensible w16cex:durableId="71980199" w16cex:dateUtc="2024-08-04T17:39:00Z"/>
  <w16cex:commentExtensible w16cex:durableId="354BBA58" w16cex:dateUtc="2024-08-04T17:46:00Z"/>
  <w16cex:commentExtensible w16cex:durableId="137A79DA" w16cex:dateUtc="2024-08-04T17:41:00Z"/>
  <w16cex:commentExtensible w16cex:durableId="7AAD7A06" w16cex:dateUtc="2024-08-04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0278D6" w16cid:durableId="43DA7036"/>
  <w16cid:commentId w16cid:paraId="5F7B7475" w16cid:durableId="7FCAFCBF"/>
  <w16cid:commentId w16cid:paraId="21F9CB32" w16cid:durableId="4E5F8AA5"/>
  <w16cid:commentId w16cid:paraId="46859B4D" w16cid:durableId="55D868AE"/>
  <w16cid:commentId w16cid:paraId="3D63634D" w16cid:durableId="5FE5B097"/>
  <w16cid:commentId w16cid:paraId="15002267" w16cid:durableId="757ED6E5"/>
  <w16cid:commentId w16cid:paraId="13F1B463" w16cid:durableId="08820346"/>
  <w16cid:commentId w16cid:paraId="4950CB37" w16cid:durableId="429D8AB2"/>
  <w16cid:commentId w16cid:paraId="76EC2DFB" w16cid:durableId="2B0CC3F3"/>
  <w16cid:commentId w16cid:paraId="38BDB5F9" w16cid:durableId="30C1B6A1"/>
  <w16cid:commentId w16cid:paraId="7E88F222" w16cid:durableId="295D713B"/>
  <w16cid:commentId w16cid:paraId="4B03ADDB" w16cid:durableId="432F24AE"/>
  <w16cid:commentId w16cid:paraId="6FCF9A94" w16cid:durableId="6EEC3A77"/>
  <w16cid:commentId w16cid:paraId="621C2F7B" w16cid:durableId="3D456F8B"/>
  <w16cid:commentId w16cid:paraId="5A2C372E" w16cid:durableId="7D043D4D"/>
  <w16cid:commentId w16cid:paraId="22AAE76D" w16cid:durableId="57F61D47"/>
  <w16cid:commentId w16cid:paraId="5A80E98A" w16cid:durableId="1DC94142"/>
  <w16cid:commentId w16cid:paraId="123379EC" w16cid:durableId="39B87302"/>
  <w16cid:commentId w16cid:paraId="5034E314" w16cid:durableId="4A746E64"/>
  <w16cid:commentId w16cid:paraId="1CF13753" w16cid:durableId="5B3CB538"/>
  <w16cid:commentId w16cid:paraId="0FE3BCF8" w16cid:durableId="064B9156"/>
  <w16cid:commentId w16cid:paraId="590B954F" w16cid:durableId="5D2F546C"/>
  <w16cid:commentId w16cid:paraId="54757A84" w16cid:durableId="658028E8"/>
  <w16cid:commentId w16cid:paraId="0942D519" w16cid:durableId="5FEAFE73"/>
  <w16cid:commentId w16cid:paraId="6A7D94A9" w16cid:durableId="0853FDCB"/>
  <w16cid:commentId w16cid:paraId="11A3EA23" w16cid:durableId="78A096DA"/>
  <w16cid:commentId w16cid:paraId="23FB6893" w16cid:durableId="510C083F"/>
  <w16cid:commentId w16cid:paraId="4023844B" w16cid:durableId="4A38B2CD"/>
  <w16cid:commentId w16cid:paraId="55018477" w16cid:durableId="38BB9876"/>
  <w16cid:commentId w16cid:paraId="1D746D24" w16cid:durableId="5B337AC5"/>
  <w16cid:commentId w16cid:paraId="468DB1DA" w16cid:durableId="7D465442"/>
  <w16cid:commentId w16cid:paraId="72665795" w16cid:durableId="148E88A2"/>
  <w16cid:commentId w16cid:paraId="5F462A13" w16cid:durableId="4700FFBD"/>
  <w16cid:commentId w16cid:paraId="63C845F4" w16cid:durableId="730E40E6"/>
  <w16cid:commentId w16cid:paraId="31973088" w16cid:durableId="04F1991D"/>
  <w16cid:commentId w16cid:paraId="4964FAD0" w16cid:durableId="608F6560"/>
  <w16cid:commentId w16cid:paraId="4EA7A9C8" w16cid:durableId="000758FA"/>
  <w16cid:commentId w16cid:paraId="2B3452FE" w16cid:durableId="2A31F4DF"/>
  <w16cid:commentId w16cid:paraId="55F4D6AB" w16cid:durableId="3A9BE608"/>
  <w16cid:commentId w16cid:paraId="2CFB2926" w16cid:durableId="1C073959"/>
  <w16cid:commentId w16cid:paraId="58DF1ED3" w16cid:durableId="5A444F56"/>
  <w16cid:commentId w16cid:paraId="5AA28396" w16cid:durableId="1E5B3C19"/>
  <w16cid:commentId w16cid:paraId="11A55D99" w16cid:durableId="3B6EA569"/>
  <w16cid:commentId w16cid:paraId="04B0C8D3" w16cid:durableId="24E7D97B"/>
  <w16cid:commentId w16cid:paraId="3AEBE27E" w16cid:durableId="43776220"/>
  <w16cid:commentId w16cid:paraId="60E2EF68" w16cid:durableId="0FA99631"/>
  <w16cid:commentId w16cid:paraId="452B2D73" w16cid:durableId="01AB7905"/>
  <w16cid:commentId w16cid:paraId="3C5AFEBB" w16cid:durableId="77B69320"/>
  <w16cid:commentId w16cid:paraId="29EDD6F8" w16cid:durableId="0C6DD983"/>
  <w16cid:commentId w16cid:paraId="4E0F8CB1" w16cid:durableId="4C6CEDD4"/>
  <w16cid:commentId w16cid:paraId="082346FD" w16cid:durableId="43E25A47"/>
  <w16cid:commentId w16cid:paraId="59FC9925" w16cid:durableId="5E1A168D"/>
  <w16cid:commentId w16cid:paraId="6922D67C" w16cid:durableId="1D51AD24"/>
  <w16cid:commentId w16cid:paraId="0E0BD36E" w16cid:durableId="7C900952"/>
  <w16cid:commentId w16cid:paraId="66A6D37D" w16cid:durableId="725B8A66"/>
  <w16cid:commentId w16cid:paraId="07401DC4" w16cid:durableId="263DB8D7"/>
  <w16cid:commentId w16cid:paraId="12CD120B" w16cid:durableId="71980199"/>
  <w16cid:commentId w16cid:paraId="11A9E44E" w16cid:durableId="354BBA58"/>
  <w16cid:commentId w16cid:paraId="71A9AEF8" w16cid:durableId="137A79DA"/>
  <w16cid:commentId w16cid:paraId="0D4831A9" w16cid:durableId="7AAD7A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58FC2" w14:textId="77777777" w:rsidR="009841A1" w:rsidRDefault="009841A1">
      <w:pPr>
        <w:spacing w:line="240" w:lineRule="auto"/>
      </w:pPr>
      <w:r>
        <w:separator/>
      </w:r>
    </w:p>
  </w:endnote>
  <w:endnote w:type="continuationSeparator" w:id="0">
    <w:p w14:paraId="3EEF0DE2" w14:textId="77777777" w:rsidR="009841A1" w:rsidRDefault="009841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0645F5" w14:paraId="1D87921E" w14:textId="77777777" w:rsidTr="1C564C7F">
      <w:tc>
        <w:tcPr>
          <w:tcW w:w="3120" w:type="dxa"/>
        </w:tcPr>
        <w:p w14:paraId="0B45381F" w14:textId="77777777" w:rsidR="00E756AC" w:rsidRDefault="00E756AC" w:rsidP="1C564C7F">
          <w:pPr>
            <w:pStyle w:val="Header"/>
            <w:ind w:left="-115"/>
          </w:pPr>
        </w:p>
      </w:tc>
      <w:tc>
        <w:tcPr>
          <w:tcW w:w="3120" w:type="dxa"/>
        </w:tcPr>
        <w:p w14:paraId="7986B395" w14:textId="77777777" w:rsidR="00E756AC" w:rsidRDefault="00E756AC" w:rsidP="1C564C7F">
          <w:pPr>
            <w:pStyle w:val="Header"/>
            <w:jc w:val="center"/>
          </w:pPr>
        </w:p>
      </w:tc>
      <w:tc>
        <w:tcPr>
          <w:tcW w:w="3120" w:type="dxa"/>
        </w:tcPr>
        <w:p w14:paraId="3FA44F6B" w14:textId="77777777" w:rsidR="00E756AC" w:rsidRDefault="00E756AC" w:rsidP="1C564C7F">
          <w:pPr>
            <w:pStyle w:val="Header"/>
            <w:ind w:right="-115"/>
            <w:jc w:val="right"/>
          </w:pPr>
        </w:p>
      </w:tc>
    </w:tr>
  </w:tbl>
  <w:p w14:paraId="74FD3EFE" w14:textId="77777777" w:rsidR="00E756AC" w:rsidRDefault="00E756AC"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0645F5" w14:paraId="1969C7C0" w14:textId="77777777" w:rsidTr="1C564C7F">
      <w:tc>
        <w:tcPr>
          <w:tcW w:w="3120" w:type="dxa"/>
        </w:tcPr>
        <w:p w14:paraId="76AACFCE" w14:textId="77777777" w:rsidR="00E756AC" w:rsidRDefault="00E756AC" w:rsidP="1C564C7F">
          <w:pPr>
            <w:pStyle w:val="Header"/>
            <w:ind w:left="-115"/>
          </w:pPr>
        </w:p>
      </w:tc>
      <w:tc>
        <w:tcPr>
          <w:tcW w:w="3120" w:type="dxa"/>
        </w:tcPr>
        <w:p w14:paraId="11F30A66" w14:textId="77777777" w:rsidR="00E756AC" w:rsidRDefault="00E756AC" w:rsidP="1C564C7F">
          <w:pPr>
            <w:pStyle w:val="Header"/>
            <w:jc w:val="center"/>
          </w:pPr>
        </w:p>
      </w:tc>
      <w:tc>
        <w:tcPr>
          <w:tcW w:w="3120" w:type="dxa"/>
        </w:tcPr>
        <w:p w14:paraId="33E2A892" w14:textId="77777777" w:rsidR="00E756AC" w:rsidRDefault="00E756AC" w:rsidP="1C564C7F">
          <w:pPr>
            <w:pStyle w:val="Header"/>
            <w:ind w:right="-115"/>
            <w:jc w:val="right"/>
          </w:pPr>
        </w:p>
      </w:tc>
    </w:tr>
  </w:tbl>
  <w:p w14:paraId="0A20DB02" w14:textId="77777777" w:rsidR="00E756AC" w:rsidRDefault="00E756AC"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0645F5" w14:paraId="5684C0F9" w14:textId="77777777" w:rsidTr="1C564C7F">
      <w:tc>
        <w:tcPr>
          <w:tcW w:w="3120" w:type="dxa"/>
        </w:tcPr>
        <w:p w14:paraId="0747983A" w14:textId="77777777" w:rsidR="00E756AC" w:rsidRDefault="00E756AC" w:rsidP="1C564C7F">
          <w:pPr>
            <w:pStyle w:val="Header"/>
            <w:ind w:left="-115"/>
          </w:pPr>
        </w:p>
      </w:tc>
      <w:tc>
        <w:tcPr>
          <w:tcW w:w="3120" w:type="dxa"/>
        </w:tcPr>
        <w:p w14:paraId="60A7AA42" w14:textId="77777777" w:rsidR="00E756AC" w:rsidRDefault="00E756AC" w:rsidP="1C564C7F">
          <w:pPr>
            <w:pStyle w:val="Header"/>
            <w:jc w:val="center"/>
          </w:pPr>
        </w:p>
      </w:tc>
      <w:tc>
        <w:tcPr>
          <w:tcW w:w="3120" w:type="dxa"/>
        </w:tcPr>
        <w:p w14:paraId="1B3B8C5E" w14:textId="77777777" w:rsidR="00E756AC" w:rsidRDefault="00E756AC" w:rsidP="1C564C7F">
          <w:pPr>
            <w:pStyle w:val="Header"/>
            <w:ind w:right="-115"/>
            <w:jc w:val="right"/>
          </w:pPr>
        </w:p>
      </w:tc>
    </w:tr>
  </w:tbl>
  <w:p w14:paraId="3DEBED98" w14:textId="77777777" w:rsidR="00E756AC" w:rsidRDefault="00E756AC"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0645F5" w14:paraId="6E0F2D3F" w14:textId="77777777" w:rsidTr="1C564C7F">
      <w:tc>
        <w:tcPr>
          <w:tcW w:w="3120" w:type="dxa"/>
        </w:tcPr>
        <w:p w14:paraId="5ED7D1BC" w14:textId="77777777" w:rsidR="00E756AC" w:rsidRDefault="00E756AC" w:rsidP="1C564C7F">
          <w:pPr>
            <w:pStyle w:val="Header"/>
            <w:ind w:left="-115"/>
          </w:pPr>
        </w:p>
      </w:tc>
      <w:tc>
        <w:tcPr>
          <w:tcW w:w="3120" w:type="dxa"/>
        </w:tcPr>
        <w:p w14:paraId="1895F802" w14:textId="77777777" w:rsidR="00E756AC" w:rsidRDefault="00E756AC" w:rsidP="1C564C7F">
          <w:pPr>
            <w:pStyle w:val="Header"/>
            <w:jc w:val="center"/>
          </w:pPr>
        </w:p>
      </w:tc>
      <w:tc>
        <w:tcPr>
          <w:tcW w:w="3120" w:type="dxa"/>
        </w:tcPr>
        <w:p w14:paraId="4C582EFB" w14:textId="77777777" w:rsidR="00E756AC" w:rsidRDefault="00E756AC" w:rsidP="1C564C7F">
          <w:pPr>
            <w:pStyle w:val="Header"/>
            <w:ind w:right="-115"/>
            <w:jc w:val="right"/>
          </w:pPr>
        </w:p>
      </w:tc>
    </w:tr>
  </w:tbl>
  <w:p w14:paraId="5747B076" w14:textId="77777777" w:rsidR="00E756AC" w:rsidRDefault="00E756AC"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3E7A6" w14:textId="77777777" w:rsidR="00E756AC" w:rsidRDefault="00E756AC"/>
  <w:p w14:paraId="396A842D" w14:textId="77777777" w:rsidR="00E756AC" w:rsidRDefault="00E756A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0645F5" w14:paraId="7F4533D2" w14:textId="77777777" w:rsidTr="1C564C7F">
      <w:tc>
        <w:tcPr>
          <w:tcW w:w="3120" w:type="dxa"/>
        </w:tcPr>
        <w:p w14:paraId="0D119F0A" w14:textId="77777777" w:rsidR="00E756AC" w:rsidRDefault="00E756AC" w:rsidP="1C564C7F">
          <w:pPr>
            <w:pStyle w:val="Header"/>
            <w:ind w:left="-115"/>
          </w:pPr>
        </w:p>
      </w:tc>
      <w:tc>
        <w:tcPr>
          <w:tcW w:w="3120" w:type="dxa"/>
        </w:tcPr>
        <w:p w14:paraId="780EFC66" w14:textId="77777777" w:rsidR="00E756AC" w:rsidRDefault="00E756AC" w:rsidP="1C564C7F">
          <w:pPr>
            <w:pStyle w:val="Header"/>
            <w:jc w:val="center"/>
          </w:pPr>
        </w:p>
      </w:tc>
      <w:tc>
        <w:tcPr>
          <w:tcW w:w="3120" w:type="dxa"/>
        </w:tcPr>
        <w:p w14:paraId="71F5D6FA" w14:textId="77777777" w:rsidR="00E756AC" w:rsidRDefault="00E756AC" w:rsidP="1C564C7F">
          <w:pPr>
            <w:pStyle w:val="Header"/>
            <w:ind w:right="-115"/>
            <w:jc w:val="right"/>
          </w:pPr>
        </w:p>
      </w:tc>
    </w:tr>
  </w:tbl>
  <w:p w14:paraId="1CE1FB00" w14:textId="77777777" w:rsidR="00E756AC" w:rsidRDefault="00E756AC"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A4974" w14:textId="77777777" w:rsidR="009841A1" w:rsidRDefault="009841A1">
      <w:pPr>
        <w:spacing w:line="240" w:lineRule="auto"/>
      </w:pPr>
      <w:r>
        <w:separator/>
      </w:r>
    </w:p>
  </w:footnote>
  <w:footnote w:type="continuationSeparator" w:id="0">
    <w:p w14:paraId="705C11F5" w14:textId="77777777" w:rsidR="009841A1" w:rsidRDefault="009841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7BE72" w14:textId="77777777" w:rsidR="00E756AC" w:rsidRDefault="007D636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377F21">
      <w:rPr>
        <w:noProof/>
      </w:rPr>
      <w:t>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C4E80" w14:textId="77777777" w:rsidR="00E756AC" w:rsidRDefault="007D6362">
    <w:pPr>
      <w:pStyle w:val="Header"/>
    </w:pPr>
    <w:r>
      <w:t>3-4WORDS OF TITLE ALL CAPS</w:t>
    </w:r>
    <w:r>
      <w:tab/>
    </w:r>
  </w:p>
  <w:p w14:paraId="2CDC4072" w14:textId="77777777" w:rsidR="00E756AC" w:rsidRDefault="00E75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12F2C" w14:textId="77777777" w:rsidR="00E756AC" w:rsidRDefault="007D636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377F21">
      <w:rPr>
        <w:noProof/>
      </w:rPr>
      <w:t>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22A709BD"/>
    <w:multiLevelType w:val="hybridMultilevel"/>
    <w:tmpl w:val="0E7E7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34436"/>
    <w:multiLevelType w:val="hybridMultilevel"/>
    <w:tmpl w:val="9A205F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CC1B1B"/>
    <w:multiLevelType w:val="hybridMultilevel"/>
    <w:tmpl w:val="1C16E8A0"/>
    <w:lvl w:ilvl="0" w:tplc="3E0E26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6706D0"/>
    <w:multiLevelType w:val="hybridMultilevel"/>
    <w:tmpl w:val="46D8247E"/>
    <w:lvl w:ilvl="0" w:tplc="2F1A69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9"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0"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11"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12"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739329302">
    <w:abstractNumId w:val="0"/>
  </w:num>
  <w:num w:numId="2" w16cid:durableId="1529641420">
    <w:abstractNumId w:val="1"/>
  </w:num>
  <w:num w:numId="3" w16cid:durableId="1145731801">
    <w:abstractNumId w:val="3"/>
  </w:num>
  <w:num w:numId="4" w16cid:durableId="1311908167">
    <w:abstractNumId w:val="11"/>
  </w:num>
  <w:num w:numId="5" w16cid:durableId="2071686225">
    <w:abstractNumId w:val="12"/>
  </w:num>
  <w:num w:numId="6" w16cid:durableId="1738355225">
    <w:abstractNumId w:val="8"/>
  </w:num>
  <w:num w:numId="7" w16cid:durableId="304625618">
    <w:abstractNumId w:val="10"/>
  </w:num>
  <w:num w:numId="8" w16cid:durableId="2077705490">
    <w:abstractNumId w:val="2"/>
  </w:num>
  <w:num w:numId="9" w16cid:durableId="220865476">
    <w:abstractNumId w:val="9"/>
  </w:num>
  <w:num w:numId="10" w16cid:durableId="1211187987">
    <w:abstractNumId w:val="6"/>
  </w:num>
  <w:num w:numId="11" w16cid:durableId="224879657">
    <w:abstractNumId w:val="4"/>
  </w:num>
  <w:num w:numId="12" w16cid:durableId="1325743879">
    <w:abstractNumId w:val="7"/>
  </w:num>
  <w:num w:numId="13" w16cid:durableId="1499117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rtez, Susan Coursen">
    <w15:presenceInfo w15:providerId="AD" w15:userId="S::SCortez@chamberlain.edu::ab7fb515-fcb5-4169-bdb6-bb31b6c27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62"/>
    <w:rsid w:val="0003239D"/>
    <w:rsid w:val="00042B09"/>
    <w:rsid w:val="00053A46"/>
    <w:rsid w:val="00065EA4"/>
    <w:rsid w:val="000A4095"/>
    <w:rsid w:val="000B5DD4"/>
    <w:rsid w:val="000C3275"/>
    <w:rsid w:val="000E2D1B"/>
    <w:rsid w:val="00102D02"/>
    <w:rsid w:val="0015510F"/>
    <w:rsid w:val="001C594B"/>
    <w:rsid w:val="001D6868"/>
    <w:rsid w:val="001E7520"/>
    <w:rsid w:val="00230D8A"/>
    <w:rsid w:val="00231755"/>
    <w:rsid w:val="00237DEB"/>
    <w:rsid w:val="0024418C"/>
    <w:rsid w:val="00245CE5"/>
    <w:rsid w:val="00260B88"/>
    <w:rsid w:val="00272C6D"/>
    <w:rsid w:val="00295183"/>
    <w:rsid w:val="002A2AF9"/>
    <w:rsid w:val="002F175F"/>
    <w:rsid w:val="002F56CE"/>
    <w:rsid w:val="003410E1"/>
    <w:rsid w:val="00345F87"/>
    <w:rsid w:val="00377F21"/>
    <w:rsid w:val="003F0981"/>
    <w:rsid w:val="004A6D09"/>
    <w:rsid w:val="0051128A"/>
    <w:rsid w:val="00522E99"/>
    <w:rsid w:val="00544952"/>
    <w:rsid w:val="00546A54"/>
    <w:rsid w:val="005D04AA"/>
    <w:rsid w:val="006003ED"/>
    <w:rsid w:val="006100A8"/>
    <w:rsid w:val="00642D52"/>
    <w:rsid w:val="00650113"/>
    <w:rsid w:val="006C1F2B"/>
    <w:rsid w:val="006F01B3"/>
    <w:rsid w:val="006F66DC"/>
    <w:rsid w:val="00704C8E"/>
    <w:rsid w:val="007225FE"/>
    <w:rsid w:val="00753FE2"/>
    <w:rsid w:val="00781A54"/>
    <w:rsid w:val="007B3BE8"/>
    <w:rsid w:val="007B5320"/>
    <w:rsid w:val="007D6362"/>
    <w:rsid w:val="00854A2A"/>
    <w:rsid w:val="00857A8E"/>
    <w:rsid w:val="00895801"/>
    <w:rsid w:val="008F238C"/>
    <w:rsid w:val="00906BC6"/>
    <w:rsid w:val="009841A1"/>
    <w:rsid w:val="009F2D30"/>
    <w:rsid w:val="00A07525"/>
    <w:rsid w:val="00A1289F"/>
    <w:rsid w:val="00A37F34"/>
    <w:rsid w:val="00A605EF"/>
    <w:rsid w:val="00A809C9"/>
    <w:rsid w:val="00AA3603"/>
    <w:rsid w:val="00AE2E2B"/>
    <w:rsid w:val="00AE575C"/>
    <w:rsid w:val="00B14E63"/>
    <w:rsid w:val="00B60D0E"/>
    <w:rsid w:val="00B85BD9"/>
    <w:rsid w:val="00BC0294"/>
    <w:rsid w:val="00BE0640"/>
    <w:rsid w:val="00BE06D1"/>
    <w:rsid w:val="00BF32D6"/>
    <w:rsid w:val="00C12221"/>
    <w:rsid w:val="00C26B62"/>
    <w:rsid w:val="00C40CB3"/>
    <w:rsid w:val="00CA0714"/>
    <w:rsid w:val="00CA73F7"/>
    <w:rsid w:val="00CB7EF7"/>
    <w:rsid w:val="00D2508B"/>
    <w:rsid w:val="00D5111A"/>
    <w:rsid w:val="00D544C7"/>
    <w:rsid w:val="00D5531D"/>
    <w:rsid w:val="00D82440"/>
    <w:rsid w:val="00D94345"/>
    <w:rsid w:val="00DD001C"/>
    <w:rsid w:val="00E46499"/>
    <w:rsid w:val="00E756AC"/>
    <w:rsid w:val="00EE76D3"/>
    <w:rsid w:val="00F34A01"/>
    <w:rsid w:val="00F86E1D"/>
    <w:rsid w:val="00FA22FD"/>
    <w:rsid w:val="00FD2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1A6B8"/>
  <w15:docId w15:val="{CB483F69-603D-43AB-B77F-A51B8DDC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362"/>
    <w:pPr>
      <w:suppressAutoHyphens/>
      <w:spacing w:after="0" w:line="48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qFormat/>
    <w:rsid w:val="007D6362"/>
    <w:pPr>
      <w:keepNext/>
      <w:keepLines/>
      <w:jc w:val="center"/>
      <w:outlineLvl w:val="0"/>
    </w:pPr>
    <w:rPr>
      <w:rFonts w:cs="Arial"/>
      <w:b/>
      <w:bCs/>
      <w:szCs w:val="32"/>
    </w:rPr>
  </w:style>
  <w:style w:type="paragraph" w:styleId="Heading2">
    <w:name w:val="heading 2"/>
    <w:basedOn w:val="Normal"/>
    <w:next w:val="BodyText"/>
    <w:link w:val="Heading2Char"/>
    <w:qFormat/>
    <w:rsid w:val="007D6362"/>
    <w:pPr>
      <w:keepNext/>
      <w:keepLines/>
      <w:outlineLvl w:val="1"/>
    </w:pPr>
    <w:rPr>
      <w:rFonts w:cs="Arial"/>
      <w:b/>
      <w:bCs/>
      <w:iCs/>
      <w:szCs w:val="28"/>
    </w:rPr>
  </w:style>
  <w:style w:type="paragraph" w:styleId="Heading3">
    <w:name w:val="heading 3"/>
    <w:basedOn w:val="Normal"/>
    <w:next w:val="BodyText"/>
    <w:link w:val="Heading3Char"/>
    <w:qFormat/>
    <w:rsid w:val="007D6362"/>
    <w:pPr>
      <w:keepNext/>
      <w:keepLines/>
      <w:ind w:left="720"/>
      <w:outlineLvl w:val="2"/>
    </w:pPr>
    <w:rPr>
      <w:rFonts w:cs="Arial"/>
      <w:b/>
      <w:bCs/>
      <w:szCs w:val="26"/>
    </w:rPr>
  </w:style>
  <w:style w:type="paragraph" w:styleId="Heading4">
    <w:name w:val="heading 4"/>
    <w:basedOn w:val="BodyText"/>
    <w:next w:val="BodyText"/>
    <w:link w:val="Heading4Char"/>
    <w:qFormat/>
    <w:rsid w:val="007D6362"/>
    <w:pPr>
      <w:outlineLvl w:val="3"/>
    </w:pPr>
    <w:rPr>
      <w:b/>
      <w:i/>
      <w:iCs/>
    </w:rPr>
  </w:style>
  <w:style w:type="paragraph" w:styleId="Heading5">
    <w:name w:val="heading 5"/>
    <w:basedOn w:val="Normal"/>
    <w:next w:val="Heading1"/>
    <w:link w:val="Heading5Char"/>
    <w:qFormat/>
    <w:rsid w:val="007D6362"/>
    <w:pPr>
      <w:keepNext/>
      <w:keepLines/>
      <w:jc w:val="center"/>
      <w:outlineLvl w:val="4"/>
    </w:pPr>
    <w:rPr>
      <w:bCs/>
      <w:iCs/>
      <w:caps/>
      <w:szCs w:val="26"/>
    </w:rPr>
  </w:style>
  <w:style w:type="paragraph" w:styleId="Heading6">
    <w:name w:val="heading 6"/>
    <w:basedOn w:val="Normal"/>
    <w:next w:val="Normal"/>
    <w:link w:val="Heading6Char"/>
    <w:semiHidden/>
    <w:unhideWhenUsed/>
    <w:qFormat/>
    <w:rsid w:val="007D6362"/>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qFormat/>
    <w:rsid w:val="007D6362"/>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362"/>
    <w:rPr>
      <w:rFonts w:ascii="Times New Roman" w:eastAsia="Times New Roman" w:hAnsi="Times New Roman" w:cs="Arial"/>
      <w:b/>
      <w:bCs/>
      <w:sz w:val="24"/>
      <w:szCs w:val="32"/>
      <w:lang w:val="en-US"/>
    </w:rPr>
  </w:style>
  <w:style w:type="character" w:customStyle="1" w:styleId="Heading2Char">
    <w:name w:val="Heading 2 Char"/>
    <w:basedOn w:val="DefaultParagraphFont"/>
    <w:link w:val="Heading2"/>
    <w:rsid w:val="007D6362"/>
    <w:rPr>
      <w:rFonts w:ascii="Times New Roman" w:eastAsia="Times New Roman" w:hAnsi="Times New Roman" w:cs="Arial"/>
      <w:b/>
      <w:bCs/>
      <w:iCs/>
      <w:sz w:val="24"/>
      <w:szCs w:val="28"/>
      <w:lang w:val="en-US"/>
    </w:rPr>
  </w:style>
  <w:style w:type="character" w:customStyle="1" w:styleId="Heading3Char">
    <w:name w:val="Heading 3 Char"/>
    <w:basedOn w:val="DefaultParagraphFont"/>
    <w:link w:val="Heading3"/>
    <w:rsid w:val="007D6362"/>
    <w:rPr>
      <w:rFonts w:ascii="Times New Roman" w:eastAsia="Times New Roman" w:hAnsi="Times New Roman" w:cs="Arial"/>
      <w:b/>
      <w:bCs/>
      <w:sz w:val="24"/>
      <w:szCs w:val="26"/>
      <w:lang w:val="en-US"/>
    </w:rPr>
  </w:style>
  <w:style w:type="character" w:customStyle="1" w:styleId="Heading4Char">
    <w:name w:val="Heading 4 Char"/>
    <w:basedOn w:val="DefaultParagraphFont"/>
    <w:link w:val="Heading4"/>
    <w:rsid w:val="007D6362"/>
    <w:rPr>
      <w:rFonts w:ascii="Times New Roman" w:eastAsia="Times New Roman" w:hAnsi="Times New Roman" w:cs="Times New Roman"/>
      <w:b/>
      <w:i/>
      <w:iCs/>
      <w:sz w:val="24"/>
      <w:szCs w:val="24"/>
      <w:lang w:val="en-US"/>
    </w:rPr>
  </w:style>
  <w:style w:type="character" w:customStyle="1" w:styleId="Heading5Char">
    <w:name w:val="Heading 5 Char"/>
    <w:basedOn w:val="DefaultParagraphFont"/>
    <w:link w:val="Heading5"/>
    <w:rsid w:val="007D6362"/>
    <w:rPr>
      <w:rFonts w:ascii="Times New Roman" w:eastAsia="Times New Roman" w:hAnsi="Times New Roman" w:cs="Times New Roman"/>
      <w:bCs/>
      <w:iCs/>
      <w:caps/>
      <w:sz w:val="24"/>
      <w:szCs w:val="26"/>
      <w:lang w:val="en-US"/>
    </w:rPr>
  </w:style>
  <w:style w:type="character" w:customStyle="1" w:styleId="Heading6Char">
    <w:name w:val="Heading 6 Char"/>
    <w:basedOn w:val="DefaultParagraphFont"/>
    <w:link w:val="Heading6"/>
    <w:semiHidden/>
    <w:rsid w:val="007D6362"/>
    <w:rPr>
      <w:rFonts w:asciiTheme="majorHAnsi" w:eastAsiaTheme="majorEastAsia" w:hAnsiTheme="majorHAnsi" w:cstheme="majorBidi"/>
      <w:color w:val="1F3763" w:themeColor="accent1" w:themeShade="7F"/>
      <w:sz w:val="24"/>
      <w:szCs w:val="24"/>
      <w:lang w:val="en-US"/>
    </w:rPr>
  </w:style>
  <w:style w:type="character" w:customStyle="1" w:styleId="Heading9Char">
    <w:name w:val="Heading 9 Char"/>
    <w:basedOn w:val="DefaultParagraphFont"/>
    <w:link w:val="Heading9"/>
    <w:rsid w:val="007D6362"/>
    <w:rPr>
      <w:rFonts w:ascii="Times New Roman" w:eastAsia="Times New Roman" w:hAnsi="Times New Roman" w:cs="Arial"/>
      <w:caps/>
      <w:sz w:val="24"/>
      <w:lang w:val="en-US"/>
    </w:rPr>
  </w:style>
  <w:style w:type="paragraph" w:styleId="Header">
    <w:name w:val="header"/>
    <w:basedOn w:val="Normal"/>
    <w:link w:val="HeaderChar"/>
    <w:uiPriority w:val="99"/>
    <w:rsid w:val="007D6362"/>
    <w:pPr>
      <w:tabs>
        <w:tab w:val="right" w:pos="8640"/>
        <w:tab w:val="right" w:pos="9360"/>
      </w:tabs>
    </w:pPr>
  </w:style>
  <w:style w:type="character" w:customStyle="1" w:styleId="HeaderChar">
    <w:name w:val="Header Char"/>
    <w:basedOn w:val="DefaultParagraphFont"/>
    <w:link w:val="Header"/>
    <w:uiPriority w:val="99"/>
    <w:rsid w:val="007D6362"/>
    <w:rPr>
      <w:rFonts w:ascii="Times New Roman" w:eastAsia="Times New Roman" w:hAnsi="Times New Roman" w:cs="Times New Roman"/>
      <w:sz w:val="24"/>
      <w:szCs w:val="24"/>
      <w:lang w:val="en-US"/>
    </w:rPr>
  </w:style>
  <w:style w:type="character" w:styleId="HTMLKeyboard">
    <w:name w:val="HTML Keyboard"/>
    <w:rsid w:val="007D6362"/>
    <w:rPr>
      <w:rFonts w:ascii="Courier New" w:hAnsi="Courier New"/>
      <w:sz w:val="20"/>
      <w:szCs w:val="20"/>
    </w:rPr>
  </w:style>
  <w:style w:type="character" w:styleId="PageNumber">
    <w:name w:val="page number"/>
    <w:basedOn w:val="DefaultParagraphFont"/>
    <w:rsid w:val="007D6362"/>
  </w:style>
  <w:style w:type="character" w:styleId="LineNumber">
    <w:name w:val="line number"/>
    <w:basedOn w:val="DefaultParagraphFont"/>
    <w:rsid w:val="007D6362"/>
  </w:style>
  <w:style w:type="paragraph" w:styleId="Footer">
    <w:name w:val="footer"/>
    <w:basedOn w:val="Normal"/>
    <w:link w:val="FooterChar"/>
    <w:uiPriority w:val="99"/>
    <w:rsid w:val="007D6362"/>
    <w:pPr>
      <w:tabs>
        <w:tab w:val="center" w:pos="4320"/>
        <w:tab w:val="right" w:pos="8640"/>
      </w:tabs>
    </w:pPr>
  </w:style>
  <w:style w:type="character" w:customStyle="1" w:styleId="FooterChar">
    <w:name w:val="Footer Char"/>
    <w:basedOn w:val="DefaultParagraphFont"/>
    <w:link w:val="Footer"/>
    <w:uiPriority w:val="99"/>
    <w:rsid w:val="007D6362"/>
    <w:rPr>
      <w:rFonts w:ascii="Times New Roman" w:eastAsia="Times New Roman" w:hAnsi="Times New Roman" w:cs="Times New Roman"/>
      <w:sz w:val="24"/>
      <w:szCs w:val="24"/>
      <w:lang w:val="en-US"/>
    </w:rPr>
  </w:style>
  <w:style w:type="paragraph" w:styleId="BodyText">
    <w:name w:val="Body Text"/>
    <w:basedOn w:val="Normal"/>
    <w:link w:val="BodyTextChar"/>
    <w:rsid w:val="007D6362"/>
    <w:pPr>
      <w:ind w:firstLine="720"/>
    </w:pPr>
  </w:style>
  <w:style w:type="character" w:customStyle="1" w:styleId="BodyTextChar">
    <w:name w:val="Body Text Char"/>
    <w:basedOn w:val="DefaultParagraphFont"/>
    <w:link w:val="BodyText"/>
    <w:rsid w:val="007D6362"/>
    <w:rPr>
      <w:rFonts w:ascii="Times New Roman" w:eastAsia="Times New Roman" w:hAnsi="Times New Roman" w:cs="Times New Roman"/>
      <w:sz w:val="24"/>
      <w:szCs w:val="24"/>
      <w:lang w:val="en-US"/>
    </w:rPr>
  </w:style>
  <w:style w:type="paragraph" w:styleId="Caption">
    <w:name w:val="caption"/>
    <w:basedOn w:val="Normal"/>
    <w:next w:val="Normal"/>
    <w:qFormat/>
    <w:rsid w:val="007D6362"/>
    <w:pPr>
      <w:keepLines/>
      <w:suppressAutoHyphens w:val="0"/>
    </w:pPr>
    <w:rPr>
      <w:bCs/>
      <w:i/>
      <w:szCs w:val="20"/>
    </w:rPr>
  </w:style>
  <w:style w:type="paragraph" w:styleId="Title">
    <w:name w:val="Title"/>
    <w:basedOn w:val="Normal"/>
    <w:link w:val="TitleChar"/>
    <w:qFormat/>
    <w:rsid w:val="007D6362"/>
    <w:pPr>
      <w:spacing w:before="3200"/>
      <w:ind w:left="1440" w:right="1440"/>
      <w:jc w:val="center"/>
      <w:outlineLvl w:val="0"/>
    </w:pPr>
    <w:rPr>
      <w:rFonts w:cs="Arial"/>
      <w:bCs/>
      <w:kern w:val="28"/>
      <w:szCs w:val="32"/>
    </w:rPr>
  </w:style>
  <w:style w:type="character" w:customStyle="1" w:styleId="TitleChar">
    <w:name w:val="Title Char"/>
    <w:basedOn w:val="DefaultParagraphFont"/>
    <w:link w:val="Title"/>
    <w:rsid w:val="007D6362"/>
    <w:rPr>
      <w:rFonts w:ascii="Times New Roman" w:eastAsia="Times New Roman" w:hAnsi="Times New Roman" w:cs="Arial"/>
      <w:bCs/>
      <w:kern w:val="28"/>
      <w:sz w:val="24"/>
      <w:szCs w:val="32"/>
      <w:lang w:val="en-US"/>
    </w:rPr>
  </w:style>
  <w:style w:type="paragraph" w:customStyle="1" w:styleId="AuthorList">
    <w:name w:val="Author List"/>
    <w:basedOn w:val="Normal"/>
    <w:rsid w:val="007D6362"/>
    <w:pPr>
      <w:keepLines/>
      <w:jc w:val="center"/>
    </w:pPr>
  </w:style>
  <w:style w:type="paragraph" w:customStyle="1" w:styleId="AbstractText">
    <w:name w:val="Abstract Text"/>
    <w:basedOn w:val="Normal"/>
    <w:rsid w:val="007D6362"/>
  </w:style>
  <w:style w:type="paragraph" w:customStyle="1" w:styleId="TableHeading">
    <w:name w:val="Table Heading"/>
    <w:basedOn w:val="Normal"/>
    <w:next w:val="Normal"/>
    <w:rsid w:val="007D6362"/>
    <w:pPr>
      <w:keepNext/>
      <w:keepLines/>
    </w:pPr>
    <w:rPr>
      <w:i/>
    </w:rPr>
  </w:style>
  <w:style w:type="paragraph" w:customStyle="1" w:styleId="TableNumber">
    <w:name w:val="Table Number"/>
    <w:basedOn w:val="Normal"/>
    <w:next w:val="TableHeading"/>
    <w:rsid w:val="007D6362"/>
    <w:pPr>
      <w:keepNext/>
      <w:keepLines/>
    </w:pPr>
  </w:style>
  <w:style w:type="paragraph" w:customStyle="1" w:styleId="References">
    <w:name w:val="References"/>
    <w:basedOn w:val="Normal"/>
    <w:rsid w:val="007D6362"/>
    <w:pPr>
      <w:ind w:left="720" w:hanging="720"/>
    </w:pPr>
  </w:style>
  <w:style w:type="character" w:styleId="CommentReference">
    <w:name w:val="annotation reference"/>
    <w:semiHidden/>
    <w:rsid w:val="007D6362"/>
    <w:rPr>
      <w:sz w:val="16"/>
      <w:szCs w:val="16"/>
    </w:rPr>
  </w:style>
  <w:style w:type="paragraph" w:styleId="BodyTextIndent">
    <w:name w:val="Body Text Indent"/>
    <w:basedOn w:val="Normal"/>
    <w:link w:val="BodyTextIndentChar"/>
    <w:rsid w:val="007D6362"/>
    <w:pPr>
      <w:ind w:left="720"/>
    </w:pPr>
  </w:style>
  <w:style w:type="character" w:customStyle="1" w:styleId="BodyTextIndentChar">
    <w:name w:val="Body Text Indent Char"/>
    <w:basedOn w:val="DefaultParagraphFont"/>
    <w:link w:val="BodyTextIndent"/>
    <w:rsid w:val="007D6362"/>
    <w:rPr>
      <w:rFonts w:ascii="Times New Roman" w:eastAsia="Times New Roman" w:hAnsi="Times New Roman" w:cs="Times New Roman"/>
      <w:sz w:val="24"/>
      <w:szCs w:val="24"/>
      <w:lang w:val="en-US"/>
    </w:rPr>
  </w:style>
  <w:style w:type="paragraph" w:styleId="BlockText">
    <w:name w:val="Block Text"/>
    <w:basedOn w:val="Normal"/>
    <w:rsid w:val="007D6362"/>
    <w:pPr>
      <w:ind w:left="720"/>
    </w:pPr>
  </w:style>
  <w:style w:type="paragraph" w:styleId="CommentText">
    <w:name w:val="annotation text"/>
    <w:basedOn w:val="Normal"/>
    <w:link w:val="CommentTextChar"/>
    <w:semiHidden/>
    <w:rsid w:val="007D6362"/>
    <w:rPr>
      <w:sz w:val="20"/>
      <w:szCs w:val="20"/>
    </w:rPr>
  </w:style>
  <w:style w:type="character" w:customStyle="1" w:styleId="CommentTextChar">
    <w:name w:val="Comment Text Char"/>
    <w:basedOn w:val="DefaultParagraphFont"/>
    <w:link w:val="CommentText"/>
    <w:semiHidden/>
    <w:rsid w:val="007D6362"/>
    <w:rPr>
      <w:rFonts w:ascii="Times New Roman" w:eastAsia="Times New Roman" w:hAnsi="Times New Roman" w:cs="Times New Roman"/>
      <w:sz w:val="20"/>
      <w:szCs w:val="20"/>
      <w:lang w:val="en-US"/>
    </w:rPr>
  </w:style>
  <w:style w:type="paragraph" w:styleId="BalloonText">
    <w:name w:val="Balloon Text"/>
    <w:basedOn w:val="Normal"/>
    <w:link w:val="BalloonTextChar"/>
    <w:rsid w:val="007D636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6362"/>
    <w:rPr>
      <w:rFonts w:ascii="Tahoma" w:eastAsia="Times New Roman" w:hAnsi="Tahoma" w:cs="Tahoma"/>
      <w:sz w:val="16"/>
      <w:szCs w:val="16"/>
      <w:lang w:val="en-US"/>
    </w:rPr>
  </w:style>
  <w:style w:type="paragraph" w:styleId="Subtitle">
    <w:name w:val="Subtitle"/>
    <w:basedOn w:val="Normal"/>
    <w:link w:val="SubtitleChar"/>
    <w:qFormat/>
    <w:rsid w:val="007D6362"/>
    <w:pPr>
      <w:suppressAutoHyphens w:val="0"/>
      <w:spacing w:line="240" w:lineRule="auto"/>
      <w:jc w:val="center"/>
    </w:pPr>
    <w:rPr>
      <w:b/>
      <w:szCs w:val="20"/>
    </w:rPr>
  </w:style>
  <w:style w:type="character" w:customStyle="1" w:styleId="SubtitleChar">
    <w:name w:val="Subtitle Char"/>
    <w:basedOn w:val="DefaultParagraphFont"/>
    <w:link w:val="Subtitle"/>
    <w:rsid w:val="007D6362"/>
    <w:rPr>
      <w:rFonts w:ascii="Times New Roman" w:eastAsia="Times New Roman" w:hAnsi="Times New Roman" w:cs="Times New Roman"/>
      <w:b/>
      <w:sz w:val="24"/>
      <w:szCs w:val="20"/>
      <w:lang w:val="en-US"/>
    </w:rPr>
  </w:style>
  <w:style w:type="table" w:styleId="TableGrid">
    <w:name w:val="Table Grid"/>
    <w:basedOn w:val="TableNormal"/>
    <w:uiPriority w:val="59"/>
    <w:rsid w:val="007D6362"/>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6362"/>
    <w:pPr>
      <w:suppressAutoHyphens w:val="0"/>
      <w:spacing w:before="240" w:line="259" w:lineRule="auto"/>
      <w:jc w:val="left"/>
      <w:outlineLvl w:val="9"/>
    </w:pPr>
    <w:rPr>
      <w:rFonts w:asciiTheme="majorHAnsi" w:eastAsiaTheme="majorEastAsia" w:hAnsiTheme="majorHAnsi" w:cstheme="majorBidi"/>
      <w:bCs w:val="0"/>
      <w:color w:val="2F5496" w:themeColor="accent1" w:themeShade="BF"/>
      <w:sz w:val="32"/>
    </w:rPr>
  </w:style>
  <w:style w:type="paragraph" w:styleId="TOC1">
    <w:name w:val="toc 1"/>
    <w:basedOn w:val="Normal"/>
    <w:next w:val="Normal"/>
    <w:autoRedefine/>
    <w:uiPriority w:val="39"/>
    <w:unhideWhenUsed/>
    <w:rsid w:val="007D6362"/>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7D6362"/>
    <w:rPr>
      <w:color w:val="0563C1" w:themeColor="hyperlink"/>
      <w:u w:val="single"/>
    </w:rPr>
  </w:style>
  <w:style w:type="paragraph" w:customStyle="1" w:styleId="Section">
    <w:name w:val="Section"/>
    <w:basedOn w:val="Title"/>
    <w:link w:val="SectionChar"/>
    <w:qFormat/>
    <w:rsid w:val="007D6362"/>
    <w:pPr>
      <w:spacing w:before="240" w:after="240"/>
      <w:ind w:left="0" w:right="0"/>
    </w:pPr>
    <w:rPr>
      <w:rFonts w:cs="Times New Roman"/>
      <w:b/>
    </w:rPr>
  </w:style>
  <w:style w:type="paragraph" w:styleId="TOC2">
    <w:name w:val="toc 2"/>
    <w:basedOn w:val="Normal"/>
    <w:next w:val="Normal"/>
    <w:autoRedefine/>
    <w:uiPriority w:val="39"/>
    <w:unhideWhenUsed/>
    <w:rsid w:val="007D6362"/>
    <w:pPr>
      <w:tabs>
        <w:tab w:val="right" w:leader="dot" w:pos="9350"/>
      </w:tabs>
      <w:spacing w:after="100" w:line="240" w:lineRule="auto"/>
      <w:ind w:left="288"/>
    </w:pPr>
    <w:rPr>
      <w:noProof/>
      <w:color w:val="808080" w:themeColor="background1" w:themeShade="80"/>
    </w:rPr>
  </w:style>
  <w:style w:type="character" w:customStyle="1" w:styleId="SectionChar">
    <w:name w:val="Section Char"/>
    <w:basedOn w:val="TitleChar"/>
    <w:link w:val="Section"/>
    <w:rsid w:val="007D6362"/>
    <w:rPr>
      <w:rFonts w:ascii="Times New Roman" w:eastAsia="Times New Roman" w:hAnsi="Times New Roman" w:cs="Times New Roman"/>
      <w:b/>
      <w:bCs/>
      <w:kern w:val="28"/>
      <w:sz w:val="24"/>
      <w:szCs w:val="32"/>
      <w:lang w:val="en-US"/>
    </w:rPr>
  </w:style>
  <w:style w:type="paragraph" w:styleId="TOC3">
    <w:name w:val="toc 3"/>
    <w:basedOn w:val="Normal"/>
    <w:next w:val="Normal"/>
    <w:autoRedefine/>
    <w:uiPriority w:val="39"/>
    <w:unhideWhenUsed/>
    <w:rsid w:val="007D6362"/>
    <w:pPr>
      <w:tabs>
        <w:tab w:val="right" w:leader="dot" w:pos="9350"/>
      </w:tabs>
      <w:spacing w:after="100" w:line="240" w:lineRule="auto"/>
      <w:ind w:left="576"/>
    </w:pPr>
    <w:rPr>
      <w:noProof/>
      <w:color w:val="538135" w:themeColor="accent6" w:themeShade="BF"/>
    </w:rPr>
  </w:style>
  <w:style w:type="paragraph" w:styleId="TOC4">
    <w:name w:val="toc 4"/>
    <w:basedOn w:val="Normal"/>
    <w:next w:val="Normal"/>
    <w:autoRedefine/>
    <w:uiPriority w:val="39"/>
    <w:unhideWhenUsed/>
    <w:rsid w:val="007D6362"/>
    <w:pPr>
      <w:spacing w:after="100" w:line="240" w:lineRule="auto"/>
      <w:ind w:left="720"/>
    </w:pPr>
  </w:style>
  <w:style w:type="paragraph" w:customStyle="1" w:styleId="SectionTitle">
    <w:name w:val="Section Title"/>
    <w:basedOn w:val="Normal"/>
    <w:uiPriority w:val="2"/>
    <w:qFormat/>
    <w:rsid w:val="007D6362"/>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7D6362"/>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7D6362"/>
    <w:rPr>
      <w:i/>
      <w:iCs/>
    </w:rPr>
  </w:style>
  <w:style w:type="table" w:customStyle="1" w:styleId="APAReport">
    <w:name w:val="APA Report"/>
    <w:basedOn w:val="TableNormal"/>
    <w:uiPriority w:val="99"/>
    <w:rsid w:val="007D6362"/>
    <w:pPr>
      <w:spacing w:after="0" w:line="240" w:lineRule="auto"/>
    </w:pPr>
    <w:rPr>
      <w:rFonts w:eastAsiaTheme="minorEastAsia"/>
      <w:sz w:val="24"/>
      <w:szCs w:val="24"/>
      <w:lang w:val="en-US"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7D6362"/>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7D6362"/>
    <w:pPr>
      <w:suppressAutoHyphens w:val="0"/>
      <w:jc w:val="center"/>
    </w:pPr>
    <w:rPr>
      <w:rFonts w:eastAsiaTheme="minorHAnsi"/>
      <w:szCs w:val="22"/>
    </w:rPr>
  </w:style>
  <w:style w:type="paragraph" w:customStyle="1" w:styleId="APA1">
    <w:name w:val="APA1"/>
    <w:basedOn w:val="Normal"/>
    <w:qFormat/>
    <w:rsid w:val="007D6362"/>
    <w:pPr>
      <w:suppressAutoHyphens w:val="0"/>
      <w:jc w:val="center"/>
    </w:pPr>
    <w:rPr>
      <w:rFonts w:eastAsiaTheme="minorHAnsi"/>
      <w:b/>
      <w:szCs w:val="22"/>
    </w:rPr>
  </w:style>
  <w:style w:type="paragraph" w:customStyle="1" w:styleId="Default">
    <w:name w:val="Default"/>
    <w:rsid w:val="007D63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7D6362"/>
    <w:pPr>
      <w:suppressAutoHyphens w:val="0"/>
      <w:spacing w:line="240" w:lineRule="auto"/>
      <w:ind w:left="720"/>
      <w:contextualSpacing/>
    </w:pPr>
  </w:style>
  <w:style w:type="paragraph" w:customStyle="1" w:styleId="textcentered">
    <w:name w:val="text centered"/>
    <w:aliases w:val="tc"/>
    <w:basedOn w:val="Normal"/>
    <w:rsid w:val="007D636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7D6362"/>
    <w:pPr>
      <w:suppressAutoHyphens w:val="0"/>
      <w:overflowPunct w:val="0"/>
      <w:autoSpaceDE w:val="0"/>
      <w:autoSpaceDN w:val="0"/>
      <w:adjustRightInd w:val="0"/>
      <w:spacing w:line="240" w:lineRule="auto"/>
      <w:textAlignment w:val="baseline"/>
    </w:pPr>
    <w:rPr>
      <w:rFonts w:ascii="Times" w:hAnsi="Times"/>
      <w:szCs w:val="20"/>
    </w:rPr>
  </w:style>
  <w:style w:type="paragraph" w:styleId="CommentSubject">
    <w:name w:val="annotation subject"/>
    <w:basedOn w:val="CommentText"/>
    <w:next w:val="CommentText"/>
    <w:link w:val="CommentSubjectChar"/>
    <w:semiHidden/>
    <w:unhideWhenUsed/>
    <w:rsid w:val="007D6362"/>
    <w:pPr>
      <w:spacing w:line="240" w:lineRule="auto"/>
    </w:pPr>
    <w:rPr>
      <w:b/>
      <w:bCs/>
    </w:rPr>
  </w:style>
  <w:style w:type="character" w:customStyle="1" w:styleId="CommentSubjectChar">
    <w:name w:val="Comment Subject Char"/>
    <w:basedOn w:val="CommentTextChar"/>
    <w:link w:val="CommentSubject"/>
    <w:semiHidden/>
    <w:rsid w:val="007D6362"/>
    <w:rPr>
      <w:rFonts w:ascii="Times New Roman" w:eastAsia="Times New Roman" w:hAnsi="Times New Roman" w:cs="Times New Roman"/>
      <w:b/>
      <w:bCs/>
      <w:sz w:val="20"/>
      <w:szCs w:val="20"/>
      <w:lang w:val="en-US"/>
    </w:rPr>
  </w:style>
  <w:style w:type="character" w:customStyle="1" w:styleId="a-size-large">
    <w:name w:val="a-size-large"/>
    <w:basedOn w:val="DefaultParagraphFont"/>
    <w:rsid w:val="007D6362"/>
  </w:style>
  <w:style w:type="paragraph" w:customStyle="1" w:styleId="TableParagraph">
    <w:name w:val="Table Paragraph"/>
    <w:basedOn w:val="Normal"/>
    <w:uiPriority w:val="1"/>
    <w:qFormat/>
    <w:rsid w:val="007D6362"/>
    <w:pPr>
      <w:widowControl w:val="0"/>
      <w:suppressAutoHyphens w:val="0"/>
      <w:autoSpaceDE w:val="0"/>
      <w:autoSpaceDN w:val="0"/>
      <w:spacing w:line="240" w:lineRule="auto"/>
    </w:pPr>
    <w:rPr>
      <w:rFonts w:ascii="Arial Narrow" w:eastAsia="Arial Narrow" w:hAnsi="Arial Narrow" w:cs="Arial Narrow"/>
      <w:sz w:val="22"/>
      <w:szCs w:val="22"/>
    </w:rPr>
  </w:style>
  <w:style w:type="paragraph" w:styleId="NormalWeb">
    <w:name w:val="Normal (Web)"/>
    <w:basedOn w:val="Normal"/>
    <w:uiPriority w:val="99"/>
    <w:semiHidden/>
    <w:unhideWhenUsed/>
    <w:rsid w:val="007D6362"/>
    <w:pPr>
      <w:suppressAutoHyphens w:val="0"/>
      <w:spacing w:before="100" w:beforeAutospacing="1" w:after="100" w:afterAutospacing="1" w:line="240" w:lineRule="auto"/>
    </w:pPr>
  </w:style>
  <w:style w:type="paragraph" w:styleId="Revision">
    <w:name w:val="Revision"/>
    <w:hidden/>
    <w:uiPriority w:val="99"/>
    <w:semiHidden/>
    <w:rsid w:val="007D6362"/>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D6362"/>
    <w:rPr>
      <w:color w:val="605E5C"/>
      <w:shd w:val="clear" w:color="auto" w:fill="E1DFDD"/>
    </w:rPr>
  </w:style>
  <w:style w:type="character" w:customStyle="1" w:styleId="mixed-citation">
    <w:name w:val="mixed-citation"/>
    <w:basedOn w:val="DefaultParagraphFont"/>
    <w:rsid w:val="007D6362"/>
  </w:style>
  <w:style w:type="character" w:styleId="UnresolvedMention">
    <w:name w:val="Unresolved Mention"/>
    <w:basedOn w:val="DefaultParagraphFont"/>
    <w:uiPriority w:val="99"/>
    <w:semiHidden/>
    <w:unhideWhenUsed/>
    <w:rsid w:val="00E46499"/>
    <w:rPr>
      <w:color w:val="605E5C"/>
      <w:shd w:val="clear" w:color="auto" w:fill="E1DFDD"/>
    </w:rPr>
  </w:style>
  <w:style w:type="character" w:styleId="FollowedHyperlink">
    <w:name w:val="FollowedHyperlink"/>
    <w:basedOn w:val="DefaultParagraphFont"/>
    <w:uiPriority w:val="99"/>
    <w:semiHidden/>
    <w:unhideWhenUsed/>
    <w:rsid w:val="00053A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teach.webex.com/teach/ldr.php?RCID=3cb82006844fd65bbebd684d43df89d6" TargetMode="External"/><Relationship Id="rId1" Type="http://schemas.openxmlformats.org/officeDocument/2006/relationships/hyperlink" Target="https://teach.webex.com/teach/ldr.php?RCID=3cb82006844fd65bbebd684d43df89d6"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155/2022/2972219" TargetMode="External"/><Relationship Id="rId26" Type="http://schemas.openxmlformats.org/officeDocument/2006/relationships/hyperlink" Target="https://doi.org/10.1016/j.jpsychires.2019.08.002" TargetMode="External"/><Relationship Id="rId39" Type="http://schemas.openxmlformats.org/officeDocument/2006/relationships/footer" Target="footer5.xml"/><Relationship Id="rId21" Type="http://schemas.openxmlformats.org/officeDocument/2006/relationships/hyperlink" Target="https://doi.org/10.1001/jamanetworkopen.2022.27658" TargetMode="External"/><Relationship Id="rId34" Type="http://schemas.openxmlformats.org/officeDocument/2006/relationships/hyperlink" Target="https://www.who.int/news-room/fact-sheets/detail/depression" TargetMode="External"/><Relationship Id="rId42"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3389/fpsyt.2023.1113956" TargetMode="External"/><Relationship Id="rId20" Type="http://schemas.openxmlformats.org/officeDocument/2006/relationships/hyperlink" Target="https://onlinelibrary.wiley.com/doi/10.1002/wps.20701" TargetMode="External"/><Relationship Id="rId29" Type="http://schemas.openxmlformats.org/officeDocument/2006/relationships/hyperlink" Target="https://doi.org/10.2196/3677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457" TargetMode="External"/><Relationship Id="rId24" Type="http://schemas.openxmlformats.org/officeDocument/2006/relationships/hyperlink" Target="https://doi.org/10.1038/s41746-022-00677-8" TargetMode="External"/><Relationship Id="rId32" Type="http://schemas.openxmlformats.org/officeDocument/2006/relationships/hyperlink" Target="https://doi.org/10.3390/healthcare11070943" TargetMode="External"/><Relationship Id="rId37" Type="http://schemas.openxmlformats.org/officeDocument/2006/relationships/footer" Target="footer3.xml"/><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007/s12325-023-02622-x" TargetMode="External"/><Relationship Id="rId28" Type="http://schemas.openxmlformats.org/officeDocument/2006/relationships/hyperlink" Target="https://doi.org/10.1146/annurev-publhealth040617-013629" TargetMode="External"/><Relationship Id="rId36"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doi.org/10.1186/s12888-023-04581-7" TargetMode="External"/><Relationship Id="rId31" Type="http://schemas.openxmlformats.org/officeDocument/2006/relationships/hyperlink" Target="https://doi.org/10.1371/journal.pmed.100390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hyperlink" Target="https://doi.org/10.1016/j.amepre.2022.05.014" TargetMode="External"/><Relationship Id="rId27" Type="http://schemas.openxmlformats.org/officeDocument/2006/relationships/hyperlink" Target="https://doi.org/10.1016/j.eclinm.2020.100442" TargetMode="External"/><Relationship Id="rId30" Type="http://schemas.openxmlformats.org/officeDocument/2006/relationships/hyperlink" Target="https://doi.org/10.1186/s40359-023-01457-z" TargetMode="External"/><Relationship Id="rId35" Type="http://schemas.openxmlformats.org/officeDocument/2006/relationships/hyperlink" Target="https://doi.org/10.1186/s12889-022-14631-6" TargetMode="External"/><Relationship Id="rId43" Type="http://schemas.openxmlformats.org/officeDocument/2006/relationships/glossaryDocument" Target="glossary/document.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i.org/10.1097/QAI.0000000000002790" TargetMode="External"/><Relationship Id="rId25" Type="http://schemas.openxmlformats.org/officeDocument/2006/relationships/hyperlink" Target="https://doi.org/10.15585/mmwr.mm7224a1" TargetMode="External"/><Relationship Id="rId33" Type="http://schemas.openxmlformats.org/officeDocument/2006/relationships/hyperlink" Target="https://doi.org/10.3389/fdgth.2020.00004" TargetMode="External"/><Relationship Id="rId38"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5E933DCCF14D3D87E883B07E2BB089"/>
        <w:category>
          <w:name w:val="General"/>
          <w:gallery w:val="placeholder"/>
        </w:category>
        <w:types>
          <w:type w:val="bbPlcHdr"/>
        </w:types>
        <w:behaviors>
          <w:behavior w:val="content"/>
        </w:behaviors>
        <w:guid w:val="{47A87F4A-5AE7-439C-AF54-9D0985228798}"/>
      </w:docPartPr>
      <w:docPartBody>
        <w:p w:rsidR="008705F0" w:rsidRDefault="00B971D5" w:rsidP="00B971D5">
          <w:pPr>
            <w:pStyle w:val="EB5E933DCCF14D3D87E883B07E2BB089"/>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1D5"/>
    <w:rsid w:val="00020333"/>
    <w:rsid w:val="001C594B"/>
    <w:rsid w:val="001E7520"/>
    <w:rsid w:val="004278FB"/>
    <w:rsid w:val="008705F0"/>
    <w:rsid w:val="00B971D5"/>
    <w:rsid w:val="00C078CD"/>
    <w:rsid w:val="00CB7EF7"/>
    <w:rsid w:val="00D8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5E933DCCF14D3D87E883B07E2BB089">
    <w:name w:val="EB5E933DCCF14D3D87E883B07E2BB089"/>
    <w:rsid w:val="00B97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5166</Words>
  <Characters>30428</Characters>
  <Application>Microsoft Office Word</Application>
  <DocSecurity>0</DocSecurity>
  <Lines>1049</Lines>
  <Paragraphs>284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Chinyere Uzoukwu</cp:lastModifiedBy>
  <cp:revision>2</cp:revision>
  <dcterms:created xsi:type="dcterms:W3CDTF">2024-08-04T19:13:00Z</dcterms:created>
  <dcterms:modified xsi:type="dcterms:W3CDTF">2024-08-04T19:13:00Z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4aea6776844fad7659da475126a1763b6a0e3af92818f82c7cc428637687ad00</vt:lpwstr>
  </property>
</Properties>
</file>