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19D3" w14:textId="77777777" w:rsidR="00507F5B" w:rsidRPr="00135A7E" w:rsidRDefault="00507F5B" w:rsidP="00507F5B">
      <w:pPr>
        <w:spacing w:after="0" w:line="480" w:lineRule="auto"/>
        <w:jc w:val="center"/>
        <w:rPr>
          <w:rFonts w:ascii="Times New Roman" w:hAnsi="Times New Roman" w:cs="Times New Roman"/>
          <w:b/>
          <w:sz w:val="24"/>
          <w:szCs w:val="24"/>
        </w:rPr>
      </w:pPr>
    </w:p>
    <w:p w14:paraId="57E9A3D2" w14:textId="77777777" w:rsidR="00507F5B" w:rsidRPr="00135A7E" w:rsidRDefault="00507F5B" w:rsidP="00507F5B">
      <w:pPr>
        <w:spacing w:after="0" w:line="480" w:lineRule="auto"/>
        <w:jc w:val="center"/>
        <w:rPr>
          <w:rFonts w:ascii="Times New Roman" w:hAnsi="Times New Roman" w:cs="Times New Roman"/>
          <w:b/>
          <w:sz w:val="24"/>
          <w:szCs w:val="24"/>
        </w:rPr>
      </w:pPr>
    </w:p>
    <w:p w14:paraId="393E85E8" w14:textId="77777777" w:rsidR="00507F5B" w:rsidRPr="00135A7E" w:rsidRDefault="00507F5B" w:rsidP="00507F5B">
      <w:pPr>
        <w:spacing w:after="0" w:line="480" w:lineRule="auto"/>
        <w:jc w:val="center"/>
        <w:rPr>
          <w:rFonts w:ascii="Times New Roman" w:hAnsi="Times New Roman" w:cs="Times New Roman"/>
          <w:b/>
          <w:sz w:val="24"/>
          <w:szCs w:val="24"/>
        </w:rPr>
      </w:pPr>
    </w:p>
    <w:p w14:paraId="2EA3EE39" w14:textId="5A9E20B7" w:rsidR="00507F5B" w:rsidDel="00F81B73" w:rsidRDefault="00F81B73">
      <w:pPr>
        <w:spacing w:after="0" w:line="480" w:lineRule="auto"/>
        <w:jc w:val="center"/>
        <w:rPr>
          <w:del w:id="0" w:author="Celeste Baldwin" w:date="2024-01-30T10:09:00Z"/>
          <w:rFonts w:ascii="Times New Roman" w:hAnsi="Times New Roman" w:cs="Times New Roman"/>
          <w:b/>
          <w:sz w:val="24"/>
          <w:szCs w:val="24"/>
        </w:rPr>
      </w:pPr>
      <w:ins w:id="1" w:author="Celeste Baldwin" w:date="2024-01-30T10:11:00Z">
        <w:r>
          <w:rPr>
            <w:rFonts w:ascii="Times New Roman" w:hAnsi="Times New Roman" w:cs="Times New Roman"/>
            <w:b/>
            <w:sz w:val="24"/>
            <w:szCs w:val="24"/>
          </w:rPr>
          <w:t xml:space="preserve">An Examination of the </w:t>
        </w:r>
        <w:r w:rsidRPr="00135A7E">
          <w:rPr>
            <w:rFonts w:ascii="Times New Roman" w:hAnsi="Times New Roman" w:cs="Times New Roman"/>
            <w:b/>
            <w:sz w:val="24"/>
            <w:szCs w:val="24"/>
          </w:rPr>
          <w:t xml:space="preserve">Native American </w:t>
        </w:r>
        <w:r>
          <w:rPr>
            <w:rFonts w:ascii="Times New Roman" w:hAnsi="Times New Roman" w:cs="Times New Roman"/>
            <w:b/>
            <w:sz w:val="24"/>
            <w:szCs w:val="24"/>
          </w:rPr>
          <w:t>Culture</w:t>
        </w:r>
      </w:ins>
    </w:p>
    <w:p w14:paraId="5557CD1F" w14:textId="77777777" w:rsidR="00F81B73" w:rsidRPr="00135A7E" w:rsidRDefault="00F81B73" w:rsidP="00507F5B">
      <w:pPr>
        <w:spacing w:after="0" w:line="480" w:lineRule="auto"/>
        <w:jc w:val="center"/>
        <w:rPr>
          <w:ins w:id="2" w:author="Celeste Baldwin" w:date="2024-01-30T10:10:00Z"/>
          <w:rFonts w:ascii="Times New Roman" w:hAnsi="Times New Roman" w:cs="Times New Roman"/>
          <w:b/>
          <w:sz w:val="24"/>
          <w:szCs w:val="24"/>
        </w:rPr>
      </w:pPr>
    </w:p>
    <w:p w14:paraId="61F6CB7C" w14:textId="529FB7B1" w:rsidR="00507F5B" w:rsidRPr="00135A7E" w:rsidDel="00F81B73" w:rsidRDefault="00A31592" w:rsidP="00507F5B">
      <w:pPr>
        <w:spacing w:after="0" w:line="480" w:lineRule="auto"/>
        <w:jc w:val="center"/>
        <w:rPr>
          <w:del w:id="3" w:author="Celeste Baldwin" w:date="2024-01-30T10:09:00Z"/>
          <w:rFonts w:ascii="Times New Roman" w:hAnsi="Times New Roman" w:cs="Times New Roman"/>
          <w:b/>
          <w:sz w:val="24"/>
          <w:szCs w:val="24"/>
        </w:rPr>
      </w:pPr>
      <w:del w:id="4" w:author="Celeste Baldwin" w:date="2024-01-30T10:09:00Z">
        <w:r w:rsidDel="00F81B73">
          <w:rPr>
            <w:rFonts w:ascii="Times New Roman" w:hAnsi="Times New Roman" w:cs="Times New Roman"/>
            <w:b/>
            <w:sz w:val="24"/>
            <w:szCs w:val="24"/>
          </w:rPr>
          <w:delText>Week 4 Assignment 1 Native American Culture Paper</w:delText>
        </w:r>
        <w:r w:rsidR="00AD1C21" w:rsidDel="00F81B73">
          <w:rPr>
            <w:rFonts w:ascii="Times New Roman" w:hAnsi="Times New Roman" w:cs="Times New Roman"/>
            <w:b/>
            <w:sz w:val="24"/>
            <w:szCs w:val="24"/>
          </w:rPr>
          <w:delText xml:space="preserve"> Draft II</w:delText>
        </w:r>
      </w:del>
    </w:p>
    <w:p w14:paraId="53E93886" w14:textId="248D2B50" w:rsidR="00507F5B" w:rsidRPr="00135A7E" w:rsidRDefault="006F669C" w:rsidP="00507F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Bruce Nsubuga, </w:t>
      </w:r>
      <w:del w:id="5" w:author="Celeste Baldwin" w:date="2024-01-30T10:15:00Z">
        <w:r w:rsidDel="00F81B73">
          <w:rPr>
            <w:rFonts w:ascii="Times New Roman" w:hAnsi="Times New Roman" w:cs="Times New Roman"/>
            <w:sz w:val="24"/>
            <w:szCs w:val="24"/>
          </w:rPr>
          <w:delText>RN-</w:delText>
        </w:r>
      </w:del>
      <w:r>
        <w:rPr>
          <w:rFonts w:ascii="Times New Roman" w:hAnsi="Times New Roman" w:cs="Times New Roman"/>
          <w:sz w:val="24"/>
          <w:szCs w:val="24"/>
        </w:rPr>
        <w:t>BSN</w:t>
      </w:r>
      <w:ins w:id="6" w:author="Celeste Baldwin" w:date="2024-01-30T10:15:00Z">
        <w:r w:rsidR="00F81B73">
          <w:rPr>
            <w:rFonts w:ascii="Times New Roman" w:hAnsi="Times New Roman" w:cs="Times New Roman"/>
            <w:sz w:val="24"/>
            <w:szCs w:val="24"/>
          </w:rPr>
          <w:t>, RN</w:t>
        </w:r>
      </w:ins>
    </w:p>
    <w:p w14:paraId="352A5CC6" w14:textId="261EA7EB" w:rsidR="00507F5B" w:rsidRPr="00135A7E" w:rsidRDefault="006F669C" w:rsidP="00507F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Regis College School of Nursing</w:t>
      </w:r>
    </w:p>
    <w:p w14:paraId="3535E794" w14:textId="24F1BB65" w:rsidR="00507F5B" w:rsidRPr="00135A7E" w:rsidRDefault="00AD1C21" w:rsidP="00507F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NU</w:t>
      </w:r>
      <w:r w:rsidR="00D27304">
        <w:rPr>
          <w:rFonts w:ascii="Times New Roman" w:hAnsi="Times New Roman" w:cs="Times New Roman"/>
          <w:sz w:val="24"/>
          <w:szCs w:val="24"/>
        </w:rPr>
        <w:t>-716-01</w:t>
      </w:r>
      <w:r w:rsidR="000F70AE">
        <w:rPr>
          <w:rFonts w:ascii="Times New Roman" w:hAnsi="Times New Roman" w:cs="Times New Roman"/>
          <w:sz w:val="24"/>
          <w:szCs w:val="24"/>
        </w:rPr>
        <w:t>-24PASP</w:t>
      </w:r>
    </w:p>
    <w:p w14:paraId="7001F5D3" w14:textId="07582D0D" w:rsidR="00507F5B" w:rsidRPr="00135A7E" w:rsidRDefault="000F70AE" w:rsidP="00507F5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Celeste Baldwin</w:t>
      </w:r>
    </w:p>
    <w:p w14:paraId="1640906C" w14:textId="185B8AD9" w:rsidR="00507F5B" w:rsidRPr="00135A7E" w:rsidRDefault="006F669C" w:rsidP="00507F5B">
      <w:pPr>
        <w:spacing w:after="0" w:line="480" w:lineRule="auto"/>
        <w:jc w:val="center"/>
        <w:rPr>
          <w:rFonts w:ascii="Times New Roman" w:hAnsi="Times New Roman" w:cs="Times New Roman"/>
          <w:b/>
          <w:sz w:val="24"/>
          <w:szCs w:val="24"/>
        </w:rPr>
      </w:pPr>
      <w:r>
        <w:rPr>
          <w:rFonts w:ascii="Times New Roman" w:hAnsi="Times New Roman" w:cs="Times New Roman"/>
          <w:sz w:val="24"/>
          <w:szCs w:val="24"/>
        </w:rPr>
        <w:t>1/28/2024</w:t>
      </w:r>
    </w:p>
    <w:p w14:paraId="45F140F2" w14:textId="77777777" w:rsidR="00507F5B" w:rsidRPr="00135A7E" w:rsidRDefault="00507F5B" w:rsidP="00507F5B">
      <w:pPr>
        <w:spacing w:after="0" w:line="480" w:lineRule="auto"/>
        <w:rPr>
          <w:rFonts w:ascii="Times New Roman" w:hAnsi="Times New Roman" w:cs="Times New Roman"/>
          <w:b/>
          <w:sz w:val="24"/>
          <w:szCs w:val="24"/>
        </w:rPr>
      </w:pPr>
      <w:r w:rsidRPr="00135A7E">
        <w:rPr>
          <w:rFonts w:ascii="Times New Roman" w:hAnsi="Times New Roman" w:cs="Times New Roman"/>
          <w:b/>
          <w:sz w:val="24"/>
          <w:szCs w:val="24"/>
        </w:rPr>
        <w:br w:type="page"/>
      </w:r>
    </w:p>
    <w:p w14:paraId="53556937" w14:textId="554E2988" w:rsidR="00507F5B" w:rsidRPr="00135A7E" w:rsidRDefault="00F81B73" w:rsidP="00507F5B">
      <w:pPr>
        <w:spacing w:after="0" w:line="480" w:lineRule="auto"/>
        <w:jc w:val="center"/>
        <w:rPr>
          <w:rFonts w:ascii="Times New Roman" w:hAnsi="Times New Roman" w:cs="Times New Roman"/>
          <w:b/>
          <w:sz w:val="24"/>
          <w:szCs w:val="24"/>
        </w:rPr>
      </w:pPr>
      <w:ins w:id="7" w:author="Celeste Baldwin" w:date="2024-01-30T10:11:00Z">
        <w:r>
          <w:rPr>
            <w:rFonts w:ascii="Times New Roman" w:hAnsi="Times New Roman" w:cs="Times New Roman"/>
            <w:b/>
            <w:sz w:val="24"/>
            <w:szCs w:val="24"/>
          </w:rPr>
          <w:lastRenderedPageBreak/>
          <w:t xml:space="preserve">An Examination of the </w:t>
        </w:r>
      </w:ins>
      <w:r w:rsidR="00507F5B" w:rsidRPr="00135A7E">
        <w:rPr>
          <w:rFonts w:ascii="Times New Roman" w:hAnsi="Times New Roman" w:cs="Times New Roman"/>
          <w:b/>
          <w:sz w:val="24"/>
          <w:szCs w:val="24"/>
        </w:rPr>
        <w:t xml:space="preserve">Native American </w:t>
      </w:r>
      <w:ins w:id="8" w:author="Celeste Baldwin" w:date="2024-01-30T10:11:00Z">
        <w:r>
          <w:rPr>
            <w:rFonts w:ascii="Times New Roman" w:hAnsi="Times New Roman" w:cs="Times New Roman"/>
            <w:b/>
            <w:sz w:val="24"/>
            <w:szCs w:val="24"/>
          </w:rPr>
          <w:t>Culture</w:t>
        </w:r>
      </w:ins>
      <w:del w:id="9" w:author="Celeste Baldwin" w:date="2024-01-30T10:10:00Z">
        <w:r w:rsidR="00507F5B" w:rsidRPr="00135A7E" w:rsidDel="00F81B73">
          <w:rPr>
            <w:rFonts w:ascii="Times New Roman" w:hAnsi="Times New Roman" w:cs="Times New Roman"/>
            <w:b/>
            <w:sz w:val="24"/>
            <w:szCs w:val="24"/>
          </w:rPr>
          <w:delText xml:space="preserve">Culture Paper </w:delText>
        </w:r>
      </w:del>
    </w:p>
    <w:p w14:paraId="0EB25300" w14:textId="77777777" w:rsidR="00507F5B" w:rsidRPr="00135A7E" w:rsidRDefault="00507F5B">
      <w:pPr>
        <w:spacing w:after="0" w:line="480" w:lineRule="auto"/>
        <w:rPr>
          <w:rFonts w:ascii="Times New Roman" w:hAnsi="Times New Roman" w:cs="Times New Roman"/>
          <w:b/>
          <w:sz w:val="24"/>
          <w:szCs w:val="24"/>
        </w:rPr>
        <w:pPrChange w:id="10" w:author="Celeste Baldwin" w:date="2024-01-30T10:10:00Z">
          <w:pPr>
            <w:spacing w:after="0" w:line="480" w:lineRule="auto"/>
            <w:jc w:val="center"/>
          </w:pPr>
        </w:pPrChange>
      </w:pPr>
      <w:r w:rsidRPr="00135A7E">
        <w:rPr>
          <w:rFonts w:ascii="Times New Roman" w:hAnsi="Times New Roman" w:cs="Times New Roman"/>
          <w:b/>
          <w:sz w:val="24"/>
          <w:szCs w:val="24"/>
        </w:rPr>
        <w:t>Introduction</w:t>
      </w:r>
    </w:p>
    <w:p w14:paraId="0B30DF4E" w14:textId="4812C314" w:rsidR="00B267DA" w:rsidRDefault="00507F5B" w:rsidP="00B267DA">
      <w:pPr>
        <w:pStyle w:val="NormalWeb"/>
        <w:spacing w:before="0" w:beforeAutospacing="0" w:after="0" w:afterAutospacing="0" w:line="480" w:lineRule="auto"/>
        <w:ind w:firstLine="720"/>
        <w:rPr>
          <w:color w:val="0E101A"/>
        </w:rPr>
      </w:pPr>
      <w:r w:rsidRPr="00135A7E">
        <w:t xml:space="preserve">Culture </w:t>
      </w:r>
      <w:r w:rsidR="00B267DA">
        <w:rPr>
          <w:color w:val="0E101A"/>
        </w:rPr>
        <w:t>encompasses a gamut of conventional patterns of human conduct, shared knowledge, practices, and dogmas within a given community, such as Native Americans (Hernandez &amp; Gibb, 2020). It incorporates people's engagements, views, and behaviors, all shaped by the shared values pervasive in society. Furthermore, culture is a framework through which individuals construe symbols, ranging from language nuances to non-verbal communication, such as hand gestures. As such, cultural frameworks are integral in influencing and being influenced by encounters akin to social integration, such as providing social support. Per se, social support bolsters a sense of purpose within an individual's community (Walls et al., 2022). </w:t>
      </w:r>
    </w:p>
    <w:p w14:paraId="6CF357E6" w14:textId="07F23B99" w:rsidR="00B267DA" w:rsidRDefault="00B267DA" w:rsidP="00B267DA">
      <w:pPr>
        <w:pStyle w:val="NormalWeb"/>
        <w:spacing w:before="0" w:beforeAutospacing="0" w:after="0" w:afterAutospacing="0" w:line="480" w:lineRule="auto"/>
        <w:ind w:firstLine="720"/>
        <w:rPr>
          <w:color w:val="0E101A"/>
        </w:rPr>
      </w:pPr>
      <w:r>
        <w:rPr>
          <w:color w:val="0E101A"/>
        </w:rPr>
        <w:t xml:space="preserve">Specifically, for Native Americans, culture encompasses a cognitive guide </w:t>
      </w:r>
      <w:ins w:id="11" w:author="Celeste Baldwin" w:date="2024-01-30T10:16:00Z">
        <w:r w:rsidR="00F81B73">
          <w:rPr>
            <w:color w:val="0E101A"/>
          </w:rPr>
          <w:t>about</w:t>
        </w:r>
      </w:ins>
      <w:del w:id="12" w:author="Celeste Baldwin" w:date="2024-01-30T10:16:00Z">
        <w:r w:rsidDel="00F81B73">
          <w:rPr>
            <w:color w:val="0E101A"/>
          </w:rPr>
          <w:delText>on</w:delText>
        </w:r>
      </w:del>
      <w:r>
        <w:rPr>
          <w:color w:val="0E101A"/>
        </w:rPr>
        <w:t xml:space="preserve"> their existence, predilections, aesthetics, and music (Masotti et al., 2023). Culture is contingent on the facets and methods through which Native Americans fathom their identity, origins, and interactions with others. Native Americans, also known as </w:t>
      </w:r>
      <w:del w:id="13" w:author="Celeste Baldwin" w:date="2024-01-30T10:10:00Z">
        <w:r w:rsidDel="00F81B73">
          <w:rPr>
            <w:color w:val="0E101A"/>
          </w:rPr>
          <w:delText>indigenous</w:delText>
        </w:r>
      </w:del>
      <w:ins w:id="14" w:author="Celeste Baldwin" w:date="2024-01-30T10:10:00Z">
        <w:r w:rsidR="00F81B73">
          <w:rPr>
            <w:color w:val="0E101A"/>
          </w:rPr>
          <w:t>Indigenous</w:t>
        </w:r>
      </w:ins>
      <w:r>
        <w:rPr>
          <w:color w:val="0E101A"/>
        </w:rPr>
        <w:t xml:space="preserve"> people, exemplify diverse cultures, traditions, numerous tribes, and languages.</w:t>
      </w:r>
    </w:p>
    <w:p w14:paraId="4E8004F8" w14:textId="615AEFDF" w:rsidR="00B267DA" w:rsidRDefault="00B267DA" w:rsidP="00B267DA">
      <w:pPr>
        <w:pStyle w:val="NormalWeb"/>
        <w:spacing w:before="0" w:beforeAutospacing="0" w:after="0" w:afterAutospacing="0" w:line="480" w:lineRule="auto"/>
        <w:rPr>
          <w:color w:val="0E101A"/>
        </w:rPr>
      </w:pPr>
      <w:r>
        <w:rPr>
          <w:color w:val="0E101A"/>
        </w:rPr>
        <w:t> </w:t>
      </w:r>
      <w:r>
        <w:rPr>
          <w:color w:val="0E101A"/>
        </w:rPr>
        <w:tab/>
        <w:t xml:space="preserve">It is essential to mention that for Native Americans, culture is a fundamental social determinant that profoundly impacts their mental, spiritual, physical, emotional, and communal health (Masotti et al., 2023). More so, before the era of colonization, the Native Americans throughout North America preserved their health and well-being through cultural practices. As such, their views underscore the interconnectedness of the environment, mind, body, and emotional well-being, which are intricately concomitant to communal behaviors, practices, wholeness, and overall wellness (Masotti et al., 2023). Regardless of facing historical challenges, </w:t>
      </w:r>
      <w:r>
        <w:rPr>
          <w:color w:val="0E101A"/>
        </w:rPr>
        <w:lastRenderedPageBreak/>
        <w:t>like involuntary removal from traditional lands, cultural assimilation, and systemic discrimination, Native Americans continue to contribute considerably to modern-day society. The paper will define the Native American culture, explore the transcultural theoretical model, discuss cultural competence in advanced practice, and encapsulate the future implications for research.</w:t>
      </w:r>
    </w:p>
    <w:p w14:paraId="204B8606" w14:textId="77777777" w:rsidR="00B267DA" w:rsidRDefault="00B267DA">
      <w:pPr>
        <w:pStyle w:val="NormalWeb"/>
        <w:spacing w:before="0" w:beforeAutospacing="0" w:after="0" w:afterAutospacing="0" w:line="480" w:lineRule="auto"/>
        <w:rPr>
          <w:color w:val="0E101A"/>
        </w:rPr>
        <w:pPrChange w:id="15" w:author="Celeste Baldwin" w:date="2024-01-30T10:10:00Z">
          <w:pPr>
            <w:pStyle w:val="NormalWeb"/>
            <w:spacing w:before="0" w:beforeAutospacing="0" w:after="0" w:afterAutospacing="0" w:line="480" w:lineRule="auto"/>
            <w:jc w:val="center"/>
          </w:pPr>
        </w:pPrChange>
      </w:pPr>
      <w:r>
        <w:rPr>
          <w:rStyle w:val="Strong"/>
          <w:color w:val="0E101A"/>
        </w:rPr>
        <w:t>Native American Culture or Group</w:t>
      </w:r>
    </w:p>
    <w:p w14:paraId="0C614530" w14:textId="77777777" w:rsidR="00B267DA" w:rsidRDefault="00B267DA" w:rsidP="00B267DA">
      <w:pPr>
        <w:pStyle w:val="NormalWeb"/>
        <w:spacing w:before="0" w:beforeAutospacing="0" w:after="0" w:afterAutospacing="0" w:line="480" w:lineRule="auto"/>
        <w:ind w:firstLine="720"/>
        <w:rPr>
          <w:color w:val="0E101A"/>
        </w:rPr>
      </w:pPr>
      <w:r>
        <w:rPr>
          <w:color w:val="0E101A"/>
        </w:rPr>
        <w:t>Notably, Native Americans represent the Indigenous populace of North America, identified interchangeably as American Indians, Natives, Indigenous people, Native people, First Nations, Tribes, Indian Country, and tribal communities (Walls et al., 2022). It is vitally important to note that Native Americans are affiliated with numerous distinct nations pigeonholed by diverse cultures, languages, social organizations, and economic systems. The dominant tribes among the Indigenous people include the Algonquin, Iroquois, Huron, Wampanoag, Mohican, Mohegan, Ojibwa, Ho-chunk (Winnebago), Sauk, Fox, and Illinois. Their communities are dispersed across various regions of the United States of America, particularly in rural areas of the western region (Hathaway, 2021). Notably, the U.S. Census Bureau (2023) postulated that there are circa 4.5 million Native Americans who also identify as Alaska Natives in the U.S., constituting roughly 1.5% of the total population. Manifold facets define the Native Americans, including cultural norms, language, traditions, tribes, healing practices, religion, migration history, demographics, socioeconomic status, health status, and health risk factors. This section delves into these aspects that define the Native Americans.</w:t>
      </w:r>
    </w:p>
    <w:p w14:paraId="0AA7EDF9" w14:textId="77777777" w:rsidR="00B267DA" w:rsidRDefault="00B267DA" w:rsidP="00B267DA">
      <w:pPr>
        <w:pStyle w:val="NormalWeb"/>
        <w:spacing w:before="0" w:beforeAutospacing="0" w:after="0" w:afterAutospacing="0" w:line="480" w:lineRule="auto"/>
        <w:rPr>
          <w:color w:val="0E101A"/>
        </w:rPr>
      </w:pPr>
      <w:r>
        <w:rPr>
          <w:rStyle w:val="Strong"/>
          <w:color w:val="0E101A"/>
        </w:rPr>
        <w:t>Cultural Norms and Traditions</w:t>
      </w:r>
    </w:p>
    <w:p w14:paraId="67613163" w14:textId="77777777" w:rsidR="00B267DA" w:rsidRDefault="00B267DA" w:rsidP="00B267DA">
      <w:pPr>
        <w:pStyle w:val="NormalWeb"/>
        <w:spacing w:before="0" w:beforeAutospacing="0" w:after="0" w:afterAutospacing="0" w:line="480" w:lineRule="auto"/>
        <w:ind w:firstLine="720"/>
        <w:rPr>
          <w:color w:val="0E101A"/>
        </w:rPr>
      </w:pPr>
      <w:r>
        <w:rPr>
          <w:color w:val="0E101A"/>
        </w:rPr>
        <w:t xml:space="preserve">Native American cultures manifest significant diversity, epitomized by distinct ethnolinguistic, territorial classifications, and wide-ranging governmental and economic </w:t>
      </w:r>
      <w:r>
        <w:rPr>
          <w:color w:val="0E101A"/>
        </w:rPr>
        <w:lastRenderedPageBreak/>
        <w:t>anatomy. Buxbaum, Hubbard, and Liddell (2023) elucidated that Native American cultures comprise various traditions, spiritual beliefs, and social structures. Native Americans engage in traditional practices such as powwows, ceremonies, and storytelling, which are integral drivers for cultural interconnection and dissemination. Therefore, Native individuals actively engage with these fundamental cultural elements, such as creation stories/mythology, ceremonies, and language, espousing the passing of historical and traditional knowledge from one generation to another. It additionally aids in the positive formation of identity among the youth and strengthens familial bonds, thereby nurturing interdependence (Masotti et al., 2023). Most importantly, activities and interventions entrenched in culture augment the health and overall well-being of Native Americans.</w:t>
      </w:r>
    </w:p>
    <w:p w14:paraId="16B08B31" w14:textId="77777777" w:rsidR="00B267DA" w:rsidRDefault="00B267DA" w:rsidP="00B267DA">
      <w:pPr>
        <w:pStyle w:val="NormalWeb"/>
        <w:spacing w:before="0" w:beforeAutospacing="0" w:after="0" w:afterAutospacing="0" w:line="480" w:lineRule="auto"/>
        <w:ind w:firstLine="720"/>
        <w:rPr>
          <w:color w:val="0E101A"/>
        </w:rPr>
      </w:pPr>
      <w:r>
        <w:rPr>
          <w:color w:val="0E101A"/>
        </w:rPr>
        <w:t>The Native people acquire and disseminate knowledge through oral transmission, scrutiny, and praxis. Historically, they have gained insights by diligently listening to various sources, such as individuals, animals, water, plants, spirits, and celestial entities, while observing and refining their understanding of the world (Buxbaum, Hubbard &amp; Liddell, 2023). As such, this traditional knowledge transmission has been impacted by historical policies of forced separation, which persist through contemporary challenges like institutional racism and voluntary self-segregation. While some Native Americans reside on reservations or in cities, many opt for self-segregated environments for comfort and safety (Anicich et al., 2021). The self-segregation of Native Americans arises from a desire for acceptance and comfort. Indigenous peoples hold an inherently relational worldview that recognizes the embedded nature of health within their cultures. </w:t>
      </w:r>
    </w:p>
    <w:p w14:paraId="0DD8A3AE" w14:textId="77777777" w:rsidR="00B267DA" w:rsidRDefault="00B267DA" w:rsidP="00B267DA">
      <w:pPr>
        <w:pStyle w:val="NormalWeb"/>
        <w:spacing w:before="0" w:beforeAutospacing="0" w:after="0" w:afterAutospacing="0" w:line="480" w:lineRule="auto"/>
        <w:ind w:firstLine="720"/>
        <w:rPr>
          <w:color w:val="0E101A"/>
        </w:rPr>
      </w:pPr>
      <w:r>
        <w:rPr>
          <w:color w:val="0E101A"/>
        </w:rPr>
        <w:t xml:space="preserve">Consequently, for Native Americans, culture is a profound determinant of health in that the loss of culture poses a risk. On the other hand, strengthening their cultural heritage is a </w:t>
      </w:r>
      <w:r>
        <w:rPr>
          <w:color w:val="0E101A"/>
        </w:rPr>
        <w:lastRenderedPageBreak/>
        <w:t>protective health measure (Masotti et al., 2023). For instance, practices rooted in traditional enculturation, such as hunting, reliance on traditional foods and medicines, and participation in spiritual activities, have been linked with heightened physical and mental well-being within Native American populations (Burnette et al., 2020). However, the engagement in traditional tribal lifestyle activities, which correlates with increased physical activity and reduced psychosocial stress, has been impeded by historical oppression, leading to adverse effects on the mental and physical health of Native Americans (Buxbaum, Hubbard &amp; Liddell, 2023). </w:t>
      </w:r>
    </w:p>
    <w:p w14:paraId="4B0C0B9F" w14:textId="77777777" w:rsidR="00B267DA" w:rsidRDefault="00B267DA" w:rsidP="00B267DA">
      <w:pPr>
        <w:pStyle w:val="NormalWeb"/>
        <w:spacing w:before="0" w:beforeAutospacing="0" w:after="0" w:afterAutospacing="0" w:line="480" w:lineRule="auto"/>
        <w:ind w:firstLine="720"/>
        <w:rPr>
          <w:color w:val="0E101A"/>
        </w:rPr>
      </w:pPr>
      <w:r>
        <w:rPr>
          <w:color w:val="0E101A"/>
        </w:rPr>
        <w:t>Conversely, the adverse health outcomes within this population are compounded by the amalgamation of cultural disruption and the paucity of secure spaces for physical activity. Additionally, cultural norms often vary among the different Native American tribes. However, they underscore interconnectedness with communal values, spiritual beliefs, respect for elders, and nature (Masotti et al., 2023). Before the colonization epoch, Native Americans adhered stringently to their cultural norms and practices to maintain good health and wellness. Hitherto, Native Americans intertwine their cultural beliefs, values, and practices with religious and spiritual aspects.</w:t>
      </w:r>
    </w:p>
    <w:p w14:paraId="2826C28E" w14:textId="77777777" w:rsidR="00B267DA" w:rsidRDefault="00B267DA" w:rsidP="00B267DA">
      <w:pPr>
        <w:pStyle w:val="NormalWeb"/>
        <w:spacing w:before="0" w:beforeAutospacing="0" w:after="0" w:afterAutospacing="0" w:line="480" w:lineRule="auto"/>
        <w:rPr>
          <w:color w:val="0E101A"/>
        </w:rPr>
      </w:pPr>
      <w:r>
        <w:rPr>
          <w:rStyle w:val="Strong"/>
          <w:color w:val="0E101A"/>
        </w:rPr>
        <w:t>Religion and Spirituality of Native Americans</w:t>
      </w:r>
    </w:p>
    <w:p w14:paraId="72029BB9" w14:textId="0A160A12" w:rsidR="00B267DA" w:rsidRDefault="00B267DA" w:rsidP="00B267DA">
      <w:pPr>
        <w:pStyle w:val="NormalWeb"/>
        <w:spacing w:before="0" w:beforeAutospacing="0" w:after="0" w:afterAutospacing="0" w:line="480" w:lineRule="auto"/>
        <w:rPr>
          <w:color w:val="0E101A"/>
        </w:rPr>
      </w:pPr>
      <w:r>
        <w:rPr>
          <w:color w:val="0E101A"/>
        </w:rPr>
        <w:t xml:space="preserve">           Indigenous people are profoundly entrenched in religion and spirituality as they imbue every dimension of life, health, and well-being (Isaacson et al., 2022). Native Americans share communal experiences, including traditional healing practices, prayers, Christianity, and spirituality. Essentially, traditional </w:t>
      </w:r>
      <w:del w:id="16" w:author="Celeste Baldwin" w:date="2024-01-30T10:16:00Z">
        <w:r w:rsidDel="00F81B73">
          <w:rPr>
            <w:color w:val="0E101A"/>
          </w:rPr>
          <w:delText>indigenous</w:delText>
        </w:r>
      </w:del>
      <w:ins w:id="17" w:author="Celeste Baldwin" w:date="2024-01-30T10:16:00Z">
        <w:r w:rsidR="00F81B73">
          <w:rPr>
            <w:color w:val="0E101A"/>
          </w:rPr>
          <w:t>Indigenous</w:t>
        </w:r>
      </w:ins>
      <w:r>
        <w:rPr>
          <w:color w:val="0E101A"/>
        </w:rPr>
        <w:t xml:space="preserve"> religions vary among tribes; some practice animism, others shamanism</w:t>
      </w:r>
      <w:r w:rsidR="00F124B5">
        <w:rPr>
          <w:color w:val="0E101A"/>
        </w:rPr>
        <w:t>,</w:t>
      </w:r>
      <w:r>
        <w:rPr>
          <w:color w:val="0E101A"/>
        </w:rPr>
        <w:t xml:space="preserve"> and revering ancestral spirits. While the spiritual practices of Native American peoples were characterized by reverence for multiple deities, their specific beliefs differed based on environmental factors and available food resources (Isaacson et al., </w:t>
      </w:r>
      <w:r>
        <w:rPr>
          <w:color w:val="0E101A"/>
        </w:rPr>
        <w:lastRenderedPageBreak/>
        <w:t xml:space="preserve">2022). Nevertheless, a shared aspect across many tribes was the belief in a hierarchical structure of gods and spirits responsible for creating the universe and safeguarding against malevolent forces. The main religion of Native Americans is Christianity, which was incepted in the colonial era. Per se, Christianity greatly influences their </w:t>
      </w:r>
      <w:del w:id="18" w:author="Celeste Baldwin" w:date="2024-01-30T10:16:00Z">
        <w:r w:rsidDel="00F81B73">
          <w:rPr>
            <w:color w:val="0E101A"/>
          </w:rPr>
          <w:delText>indigenous</w:delText>
        </w:r>
      </w:del>
      <w:ins w:id="19" w:author="Celeste Baldwin" w:date="2024-01-30T10:16:00Z">
        <w:r w:rsidR="00F81B73">
          <w:rPr>
            <w:color w:val="0E101A"/>
          </w:rPr>
          <w:t>Indigenous</w:t>
        </w:r>
      </w:ins>
      <w:r>
        <w:rPr>
          <w:color w:val="0E101A"/>
        </w:rPr>
        <w:t xml:space="preserve"> spiritual beliefs, such that some communities practice syncretic practices (Kent et al., 2021). Many Native Americans maintain a commitment to traditional practices, and some individuals who have converted to Christianity integrate these traditions into their church life. For instance, they amalgamate traditional ceremonies like the sweat lodge, smudging (the burning of dried herbs for purification), and tobacco offerings (honoring plants and animals) alongside Christian worship, particularly in liturgically oriented churches such as the Episcopal Church (Kent et al., 2021).</w:t>
      </w:r>
    </w:p>
    <w:p w14:paraId="691CF5C0" w14:textId="77777777" w:rsidR="00B267DA" w:rsidRDefault="00B267DA" w:rsidP="00B267DA">
      <w:pPr>
        <w:pStyle w:val="NormalWeb"/>
        <w:spacing w:before="0" w:beforeAutospacing="0" w:after="0" w:afterAutospacing="0" w:line="480" w:lineRule="auto"/>
        <w:rPr>
          <w:color w:val="0E101A"/>
        </w:rPr>
      </w:pPr>
      <w:r>
        <w:rPr>
          <w:rStyle w:val="Strong"/>
          <w:color w:val="0E101A"/>
        </w:rPr>
        <w:t>Socioeconomic Status and Risk Factors</w:t>
      </w:r>
    </w:p>
    <w:p w14:paraId="170CB62C" w14:textId="77777777" w:rsidR="00B267DA" w:rsidRDefault="00B267DA" w:rsidP="00B267DA">
      <w:pPr>
        <w:pStyle w:val="NormalWeb"/>
        <w:spacing w:before="0" w:beforeAutospacing="0" w:after="0" w:afterAutospacing="0" w:line="480" w:lineRule="auto"/>
        <w:ind w:firstLine="720"/>
        <w:rPr>
          <w:color w:val="0E101A"/>
        </w:rPr>
      </w:pPr>
      <w:r>
        <w:rPr>
          <w:color w:val="0E101A"/>
        </w:rPr>
        <w:t>Native Americans grapple with momentous socioeconomic disparities, such as lower educational accomplishment, proliferated unemployment rates, and inconsistent poverty levels compared to the general population (Hathaway, 2021). Historical trauma stemming from colonization, systemic discrimination, and limited access to resources contribute to disparities in health outcomes and increased health risk factors such as diabetes, elevated cancer rates, obesity, and substance abuse within Native American communities (Segelov &amp; Garvey, 2020). Thus, addressing these inequalities necessitates wide-ranging methods that recognize historical context, cultural values, and community empowerment. Furthermore, understanding and identifying the diversity within the Native American culture is pivotal for transcultural nursing, which empowers nurses to provide culturally competent care.</w:t>
      </w:r>
    </w:p>
    <w:p w14:paraId="5DB56D48" w14:textId="77777777" w:rsidR="00B267DA" w:rsidRDefault="00B267DA" w:rsidP="00B267DA">
      <w:pPr>
        <w:pStyle w:val="NormalWeb"/>
        <w:spacing w:before="0" w:beforeAutospacing="0" w:after="0" w:afterAutospacing="0" w:line="480" w:lineRule="auto"/>
        <w:rPr>
          <w:color w:val="0E101A"/>
        </w:rPr>
      </w:pPr>
    </w:p>
    <w:p w14:paraId="142E3EF2" w14:textId="77777777" w:rsidR="00B267DA" w:rsidRDefault="00B267DA" w:rsidP="00B267DA">
      <w:pPr>
        <w:pStyle w:val="NormalWeb"/>
        <w:spacing w:before="0" w:beforeAutospacing="0" w:after="0" w:afterAutospacing="0" w:line="480" w:lineRule="auto"/>
        <w:rPr>
          <w:color w:val="0E101A"/>
        </w:rPr>
      </w:pPr>
    </w:p>
    <w:p w14:paraId="4D3190F2" w14:textId="77777777" w:rsidR="00B267DA" w:rsidRDefault="00B267DA" w:rsidP="00B267DA">
      <w:pPr>
        <w:pStyle w:val="NormalWeb"/>
        <w:spacing w:before="0" w:beforeAutospacing="0" w:after="0" w:afterAutospacing="0" w:line="480" w:lineRule="auto"/>
        <w:jc w:val="center"/>
        <w:rPr>
          <w:color w:val="0E101A"/>
        </w:rPr>
      </w:pPr>
      <w:r>
        <w:rPr>
          <w:rStyle w:val="Strong"/>
          <w:color w:val="0E101A"/>
        </w:rPr>
        <w:lastRenderedPageBreak/>
        <w:t>Transcultural Theoretical Model and Graphic</w:t>
      </w:r>
    </w:p>
    <w:p w14:paraId="01927540" w14:textId="77777777" w:rsidR="00B267DA" w:rsidRDefault="00B267DA" w:rsidP="00B267DA">
      <w:pPr>
        <w:pStyle w:val="NormalWeb"/>
        <w:spacing w:before="0" w:beforeAutospacing="0" w:after="0" w:afterAutospacing="0" w:line="480" w:lineRule="auto"/>
        <w:rPr>
          <w:color w:val="0E101A"/>
        </w:rPr>
      </w:pPr>
      <w:r>
        <w:rPr>
          <w:rStyle w:val="Strong"/>
          <w:color w:val="0E101A"/>
        </w:rPr>
        <w:t>Leininger's</w:t>
      </w:r>
      <w:r>
        <w:rPr>
          <w:color w:val="0E101A"/>
        </w:rPr>
        <w:t> </w:t>
      </w:r>
      <w:r>
        <w:rPr>
          <w:rStyle w:val="Strong"/>
          <w:color w:val="0E101A"/>
        </w:rPr>
        <w:t>Transcultural Theoretical Model</w:t>
      </w:r>
    </w:p>
    <w:p w14:paraId="6AA8C9DA" w14:textId="77777777" w:rsidR="00B267DA" w:rsidRDefault="00B267DA" w:rsidP="00B267DA">
      <w:pPr>
        <w:pStyle w:val="NormalWeb"/>
        <w:spacing w:before="0" w:beforeAutospacing="0" w:after="0" w:afterAutospacing="0" w:line="480" w:lineRule="auto"/>
        <w:ind w:firstLine="720"/>
        <w:rPr>
          <w:color w:val="0E101A"/>
        </w:rPr>
      </w:pPr>
      <w:r>
        <w:rPr>
          <w:color w:val="0E101A"/>
        </w:rPr>
        <w:t>The transcultural theoretical model was coined in the 1950s by Madeleine Leininger to address the lack of cultural understanding in the healthcare sector and augment patient care by inculcating culturally competent nursing education. Per se, the theory accentuates the importance of cultural knowledge, cultural encounters, and cultural skills in delivering effective healthcare (Maniago, 2020). Leininger's transcultural model centers on providing culturally congruent nursing care and acknowledging the significance of culture in shaping the health beliefs, practices, and behaviors of individuals from diverse cultural backgrounds. Cultural congruence is epitomized by health care that is evocative, advantageous, sufficient, and tailored to the client's cultural values (Maniago, 2020). Throughout these processes, due respect is given to the client's cultural values and beliefs, aiming to promote a healthier lifestyle. Moreover, the model provides a structure for comprehending the liaison between a nurse and a patient, underscoring the nurse's role as the primary caregiver (Leyva-Moral et al., 2023).</w:t>
      </w:r>
    </w:p>
    <w:p w14:paraId="68549379" w14:textId="77777777" w:rsidR="00B267DA" w:rsidRDefault="00B267DA" w:rsidP="00B267DA">
      <w:pPr>
        <w:pStyle w:val="NormalWeb"/>
        <w:spacing w:before="0" w:beforeAutospacing="0" w:after="0" w:afterAutospacing="0" w:line="480" w:lineRule="auto"/>
        <w:rPr>
          <w:color w:val="0E101A"/>
        </w:rPr>
      </w:pPr>
      <w:r>
        <w:rPr>
          <w:rStyle w:val="Strong"/>
          <w:color w:val="0E101A"/>
        </w:rPr>
        <w:t>Definition of Concepts and Theoretical Underpinnings</w:t>
      </w:r>
      <w:r>
        <w:rPr>
          <w:color w:val="0E101A"/>
        </w:rPr>
        <w:t> </w:t>
      </w:r>
    </w:p>
    <w:p w14:paraId="0FAA881D" w14:textId="77777777" w:rsidR="00B267DA" w:rsidRDefault="00B267DA" w:rsidP="00B267DA">
      <w:pPr>
        <w:pStyle w:val="NormalWeb"/>
        <w:spacing w:before="0" w:beforeAutospacing="0" w:after="0" w:afterAutospacing="0" w:line="480" w:lineRule="auto"/>
        <w:ind w:firstLine="720"/>
        <w:rPr>
          <w:color w:val="0E101A"/>
        </w:rPr>
      </w:pPr>
      <w:r>
        <w:rPr>
          <w:color w:val="0E101A"/>
        </w:rPr>
        <w:t xml:space="preserve">The two essential components of Leininger's transcultural model are culture care accommodation and culture care restructuring. Cultural care accommodation involves healthcare professionals taking actions to assist individuals from a particular culture in achieving positive health outcomes. On the other hand, culture care restructuring encompasses professional decisions that aid patients in modifying their lifestyles towards new, beneficial health patterns (Maniago, 2020). This theory emphasizes several concepts, such as cultural care, diversity, and competence. In this case, cultural care pertains to individuals' or groups' beliefs, values, </w:t>
      </w:r>
      <w:r>
        <w:rPr>
          <w:color w:val="0E101A"/>
        </w:rPr>
        <w:lastRenderedPageBreak/>
        <w:t>knowledge, practices, and lifeways. As such, cultural care patients' health preferences and practices impact their health experiences and outcomes.</w:t>
      </w:r>
    </w:p>
    <w:p w14:paraId="1C347D61" w14:textId="77777777" w:rsidR="00B267DA" w:rsidRDefault="00B267DA" w:rsidP="00B267DA">
      <w:pPr>
        <w:pStyle w:val="NormalWeb"/>
        <w:spacing w:before="0" w:beforeAutospacing="0" w:after="0" w:afterAutospacing="0" w:line="480" w:lineRule="auto"/>
        <w:ind w:firstLine="720"/>
        <w:rPr>
          <w:color w:val="0E101A"/>
        </w:rPr>
      </w:pPr>
      <w:r>
        <w:rPr>
          <w:color w:val="0E101A"/>
        </w:rPr>
        <w:t>On the contrary, cultural competence entails the aptitude of healthcare providers to efficiently comprehend and address the cultural necessities, penchants, and practices of diverse patient populations (Stubbe, 2020). Additionally, cultural diversity acknowledges and values the variations in cultural beliefs and backgrounds among distinct people or groups. Leininger's transcultural nursing theory can be underpinned by Watson's human caring theory, which stresses caring connections and comprehending patients' lived experiences. Leininger's theory incorporates transcultural principles rooted in anthropology, emphasizing the importance of cultural diversity and its influence on healthcare methodologies.</w:t>
      </w:r>
    </w:p>
    <w:p w14:paraId="24BAB899" w14:textId="02D5E131" w:rsidR="00B267DA" w:rsidRDefault="00B267DA" w:rsidP="00B267DA">
      <w:pPr>
        <w:pStyle w:val="NormalWeb"/>
        <w:spacing w:before="0" w:beforeAutospacing="0" w:after="0" w:afterAutospacing="0" w:line="480" w:lineRule="auto"/>
        <w:rPr>
          <w:color w:val="0E101A"/>
        </w:rPr>
      </w:pPr>
      <w:del w:id="20" w:author="Celeste Baldwin" w:date="2024-01-30T10:17:00Z">
        <w:r w:rsidDel="00F81B73">
          <w:rPr>
            <w:rStyle w:val="Strong"/>
            <w:color w:val="0E101A"/>
          </w:rPr>
          <w:delText xml:space="preserve">Reasons Why </w:delText>
        </w:r>
      </w:del>
      <w:r>
        <w:rPr>
          <w:rStyle w:val="Strong"/>
          <w:color w:val="0E101A"/>
        </w:rPr>
        <w:t>Leininger's</w:t>
      </w:r>
      <w:r>
        <w:rPr>
          <w:color w:val="0E101A"/>
        </w:rPr>
        <w:t> </w:t>
      </w:r>
      <w:r>
        <w:rPr>
          <w:rStyle w:val="Strong"/>
          <w:color w:val="0E101A"/>
        </w:rPr>
        <w:t>Transcultural Theoretical Model Align</w:t>
      </w:r>
      <w:ins w:id="21" w:author="Celeste Baldwin" w:date="2024-01-30T10:17:00Z">
        <w:r w:rsidR="00F81B73">
          <w:rPr>
            <w:rStyle w:val="Strong"/>
            <w:color w:val="0E101A"/>
          </w:rPr>
          <w:t>ment</w:t>
        </w:r>
      </w:ins>
      <w:r>
        <w:rPr>
          <w:rStyle w:val="Strong"/>
          <w:color w:val="0E101A"/>
        </w:rPr>
        <w:t xml:space="preserve"> with </w:t>
      </w:r>
      <w:ins w:id="22" w:author="Celeste Baldwin" w:date="2024-01-30T10:17:00Z">
        <w:r w:rsidR="00F81B73">
          <w:rPr>
            <w:rStyle w:val="Strong"/>
            <w:color w:val="0E101A"/>
          </w:rPr>
          <w:t xml:space="preserve">the </w:t>
        </w:r>
      </w:ins>
      <w:r>
        <w:rPr>
          <w:rStyle w:val="Strong"/>
          <w:color w:val="0E101A"/>
        </w:rPr>
        <w:t>Native American Culture</w:t>
      </w:r>
    </w:p>
    <w:p w14:paraId="21887CCA" w14:textId="23241DF9" w:rsidR="00507F5B" w:rsidRPr="00B267DA" w:rsidRDefault="00B267DA" w:rsidP="00B267DA">
      <w:pPr>
        <w:pStyle w:val="NormalWeb"/>
        <w:spacing w:before="0" w:beforeAutospacing="0" w:after="0" w:afterAutospacing="0" w:line="480" w:lineRule="auto"/>
        <w:ind w:firstLine="720"/>
        <w:rPr>
          <w:color w:val="0E101A"/>
        </w:rPr>
      </w:pPr>
      <w:r>
        <w:rPr>
          <w:color w:val="0E101A"/>
        </w:rPr>
        <w:t xml:space="preserve">The transcultural theoretical model has revolutionized nurses' cognizance regarding patient diversity, fostering acuities that may significantly impact a patient's recovery trajectory. Additionally, the transcultural theoretical model aligns with the Native American culture since it emphasizes cultural competence and holistic care and recognizes diverse worldviews. Native American cultures are diverse, and the model acknowledges the significance of fathoming and valuing these deviations in healthcare delivery (Masotti et al., 2023). Besides, the transcultural model's tenets, including cultural awareness, knowledge, encounters, and skills, are consistent with the values innate in Native American cultures, highlighting the integral role of cultural sensitivity and competence when providing healthcare services. As a DNP-equipped nurse, it is paramount to by Leininger's theory to espouse patient-centric care, respect cultural diversity, and advocate for health equity across the continuum of care (McFarland &amp; Wehbe-Alamah, 2019). </w:t>
      </w:r>
      <w:r>
        <w:rPr>
          <w:color w:val="0E101A"/>
        </w:rPr>
        <w:lastRenderedPageBreak/>
        <w:t>Thus, assimilating this theory into practice can help a nurse be cognizant of and address the unique cultural necessities of Native American patients while fostering rapport, trust, and multidisciplinary collaboration within the healthcare milieu. </w:t>
      </w:r>
    </w:p>
    <w:p w14:paraId="0C28199E" w14:textId="77777777" w:rsidR="00507F5B" w:rsidRPr="00135A7E" w:rsidRDefault="00507F5B" w:rsidP="00507F5B">
      <w:pPr>
        <w:spacing w:after="0" w:line="480" w:lineRule="auto"/>
        <w:rPr>
          <w:rFonts w:ascii="Times New Roman" w:hAnsi="Times New Roman" w:cs="Times New Roman"/>
          <w:b/>
          <w:sz w:val="24"/>
          <w:szCs w:val="24"/>
        </w:rPr>
      </w:pPr>
      <w:r w:rsidRPr="00135A7E">
        <w:rPr>
          <w:rFonts w:ascii="Times New Roman" w:hAnsi="Times New Roman" w:cs="Times New Roman"/>
          <w:b/>
          <w:sz w:val="24"/>
          <w:szCs w:val="24"/>
        </w:rPr>
        <w:t>Leininger</w:t>
      </w:r>
      <w:r>
        <w:rPr>
          <w:rFonts w:ascii="Times New Roman" w:hAnsi="Times New Roman" w:cs="Times New Roman"/>
          <w:b/>
          <w:sz w:val="24"/>
          <w:szCs w:val="24"/>
        </w:rPr>
        <w:t>'</w:t>
      </w:r>
      <w:r w:rsidRPr="00135A7E">
        <w:rPr>
          <w:rFonts w:ascii="Times New Roman" w:hAnsi="Times New Roman" w:cs="Times New Roman"/>
          <w:b/>
          <w:sz w:val="24"/>
          <w:szCs w:val="24"/>
        </w:rPr>
        <w:t>s Transcultural Theoretical Model Graphic</w:t>
      </w:r>
    </w:p>
    <w:p w14:paraId="796B79C4" w14:textId="2D9B3D2E" w:rsidR="00507F5B" w:rsidRPr="00135A7E" w:rsidRDefault="00507F5B" w:rsidP="00507F5B">
      <w:pPr>
        <w:spacing w:after="0" w:line="480" w:lineRule="auto"/>
        <w:rPr>
          <w:rFonts w:ascii="Times New Roman" w:hAnsi="Times New Roman" w:cs="Times New Roman"/>
          <w:b/>
          <w:sz w:val="24"/>
          <w:szCs w:val="24"/>
        </w:rPr>
      </w:pPr>
      <w:r w:rsidRPr="00135A7E">
        <w:rPr>
          <w:rFonts w:ascii="Times New Roman" w:hAnsi="Times New Roman" w:cs="Times New Roman"/>
          <w:b/>
          <w:noProof/>
          <w:sz w:val="24"/>
          <w:szCs w:val="24"/>
        </w:rPr>
        <w:drawing>
          <wp:inline distT="0" distB="0" distL="0" distR="0" wp14:anchorId="49D3F5D6" wp14:editId="638AF964">
            <wp:extent cx="5886450" cy="45339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E3198F">
        <w:rPr>
          <w:rFonts w:ascii="Times New Roman" w:hAnsi="Times New Roman" w:cs="Times New Roman"/>
          <w:bCs/>
          <w:sz w:val="24"/>
          <w:szCs w:val="24"/>
        </w:rPr>
        <w:t>(M</w:t>
      </w:r>
      <w:r w:rsidR="00E3198F" w:rsidRPr="00E3198F">
        <w:rPr>
          <w:rFonts w:ascii="Times New Roman" w:hAnsi="Times New Roman" w:cs="Times New Roman"/>
          <w:bCs/>
          <w:sz w:val="24"/>
          <w:szCs w:val="24"/>
        </w:rPr>
        <w:t>cFarland &amp; Wehbe-Alamah, 2019).</w:t>
      </w:r>
    </w:p>
    <w:p w14:paraId="2B2B5D53" w14:textId="77777777" w:rsidR="00507F5B" w:rsidRPr="00135A7E" w:rsidRDefault="00507F5B" w:rsidP="00507F5B">
      <w:pPr>
        <w:spacing w:after="0" w:line="480" w:lineRule="auto"/>
        <w:rPr>
          <w:rFonts w:ascii="Times New Roman" w:hAnsi="Times New Roman" w:cs="Times New Roman"/>
          <w:sz w:val="24"/>
          <w:szCs w:val="24"/>
        </w:rPr>
      </w:pPr>
    </w:p>
    <w:p w14:paraId="171A62FA" w14:textId="77777777" w:rsidR="00F94379" w:rsidRDefault="00F94379" w:rsidP="00507F5B">
      <w:pPr>
        <w:spacing w:after="0" w:line="480" w:lineRule="auto"/>
        <w:jc w:val="center"/>
        <w:rPr>
          <w:rFonts w:ascii="Times New Roman" w:hAnsi="Times New Roman" w:cs="Times New Roman"/>
          <w:b/>
          <w:sz w:val="24"/>
          <w:szCs w:val="24"/>
        </w:rPr>
      </w:pPr>
    </w:p>
    <w:p w14:paraId="2BAC9D20" w14:textId="77777777" w:rsidR="00F94379" w:rsidRDefault="00F94379" w:rsidP="00507F5B">
      <w:pPr>
        <w:spacing w:after="0" w:line="480" w:lineRule="auto"/>
        <w:jc w:val="center"/>
        <w:rPr>
          <w:rFonts w:ascii="Times New Roman" w:hAnsi="Times New Roman" w:cs="Times New Roman"/>
          <w:b/>
          <w:sz w:val="24"/>
          <w:szCs w:val="24"/>
        </w:rPr>
      </w:pPr>
    </w:p>
    <w:p w14:paraId="6BD4E424" w14:textId="77777777" w:rsidR="00F94379" w:rsidRDefault="00F94379" w:rsidP="00507F5B">
      <w:pPr>
        <w:spacing w:after="0" w:line="480" w:lineRule="auto"/>
        <w:jc w:val="center"/>
        <w:rPr>
          <w:rFonts w:ascii="Times New Roman" w:hAnsi="Times New Roman" w:cs="Times New Roman"/>
          <w:b/>
          <w:sz w:val="24"/>
          <w:szCs w:val="24"/>
        </w:rPr>
      </w:pPr>
    </w:p>
    <w:p w14:paraId="1E4510A6" w14:textId="77777777" w:rsidR="00F94379" w:rsidRDefault="00F94379" w:rsidP="00507F5B">
      <w:pPr>
        <w:spacing w:after="0" w:line="480" w:lineRule="auto"/>
        <w:jc w:val="center"/>
        <w:rPr>
          <w:rFonts w:ascii="Times New Roman" w:hAnsi="Times New Roman" w:cs="Times New Roman"/>
          <w:b/>
          <w:sz w:val="24"/>
          <w:szCs w:val="24"/>
        </w:rPr>
      </w:pPr>
    </w:p>
    <w:p w14:paraId="4B099971" w14:textId="77777777" w:rsidR="00E3198F" w:rsidRDefault="00E3198F" w:rsidP="00507F5B">
      <w:pPr>
        <w:spacing w:after="0" w:line="480" w:lineRule="auto"/>
        <w:jc w:val="center"/>
        <w:rPr>
          <w:rFonts w:ascii="Times New Roman" w:hAnsi="Times New Roman" w:cs="Times New Roman"/>
          <w:b/>
          <w:sz w:val="24"/>
          <w:szCs w:val="24"/>
        </w:rPr>
      </w:pPr>
    </w:p>
    <w:p w14:paraId="39A7FC37" w14:textId="3786D797" w:rsidR="00507F5B" w:rsidRPr="00135A7E" w:rsidRDefault="00507F5B">
      <w:pPr>
        <w:spacing w:after="0" w:line="480" w:lineRule="auto"/>
        <w:rPr>
          <w:rFonts w:ascii="Times New Roman" w:eastAsia="Times New Roman" w:hAnsi="Times New Roman" w:cs="Times New Roman"/>
          <w:color w:val="1D2125"/>
          <w:sz w:val="24"/>
          <w:szCs w:val="24"/>
        </w:rPr>
        <w:pPrChange w:id="23" w:author="Celeste Baldwin" w:date="2024-01-30T10:17:00Z">
          <w:pPr>
            <w:spacing w:after="0" w:line="480" w:lineRule="auto"/>
            <w:jc w:val="center"/>
          </w:pPr>
        </w:pPrChange>
      </w:pPr>
      <w:r w:rsidRPr="00135A7E">
        <w:rPr>
          <w:rFonts w:ascii="Times New Roman" w:hAnsi="Times New Roman" w:cs="Times New Roman"/>
          <w:b/>
          <w:sz w:val="24"/>
          <w:szCs w:val="24"/>
        </w:rPr>
        <w:t>Cultural Competence in Advanced Practice as an NP/DNP</w:t>
      </w:r>
    </w:p>
    <w:p w14:paraId="325A76A4" w14:textId="1DD24101" w:rsidR="00B267DA" w:rsidRDefault="00507F5B" w:rsidP="00B267DA">
      <w:pPr>
        <w:pStyle w:val="NormalWeb"/>
        <w:spacing w:before="0" w:beforeAutospacing="0" w:after="0" w:afterAutospacing="0" w:line="480" w:lineRule="auto"/>
        <w:ind w:firstLine="720"/>
        <w:rPr>
          <w:color w:val="0E101A"/>
        </w:rPr>
      </w:pPr>
      <w:r w:rsidRPr="00135A7E">
        <w:rPr>
          <w:color w:val="1D2125"/>
        </w:rPr>
        <w:t>Cultural</w:t>
      </w:r>
      <w:r w:rsidR="00B267DA">
        <w:rPr>
          <w:color w:val="1D2125"/>
        </w:rPr>
        <w:t xml:space="preserve"> </w:t>
      </w:r>
      <w:r w:rsidR="00B267DA">
        <w:rPr>
          <w:color w:val="0E101A"/>
        </w:rPr>
        <w:t>competence is the linchpin of advanced nursing practice and necessitates DNP-prepared PMHNPS to provide bespoke and patient-centric care (Maniago, 2020). The prerequisites for culturally competent nursing care are considering patients' diverse cultural values, demonstrating cultural awareness and sensitivity, and integrating cultural expertise. Thus, cultural competence mandates healthcare providers to assimilate cultural knowledge, be cognizant of their cultural viewpoints, and consider the cultural perspectives of the patient in the care plan (Maniago, 2020). Furthermore, culturally competent DNP-prepared nurses embrace cultural diversity and establish trusting provider-patient connections, nurturing a culture of safety and compassionate care (Stubbe, 2020). Cultural competence can be attained by exploring one's cultural beliefs and recognizing potential conflicts with the patient's beliefs. The following is a patient scenario that exhibits impeccable cultural competence and compassionate and congruent care.</w:t>
      </w:r>
    </w:p>
    <w:p w14:paraId="53863BC2" w14:textId="77777777" w:rsidR="00B267DA" w:rsidRDefault="00B267DA" w:rsidP="00B267DA">
      <w:pPr>
        <w:pStyle w:val="NormalWeb"/>
        <w:spacing w:before="0" w:beforeAutospacing="0" w:after="0" w:afterAutospacing="0" w:line="480" w:lineRule="auto"/>
        <w:rPr>
          <w:color w:val="0E101A"/>
        </w:rPr>
      </w:pPr>
      <w:r>
        <w:rPr>
          <w:rStyle w:val="Strong"/>
          <w:color w:val="0E101A"/>
        </w:rPr>
        <w:t>Patient Scenario</w:t>
      </w:r>
    </w:p>
    <w:p w14:paraId="5FAF5492" w14:textId="77777777" w:rsidR="00B267DA" w:rsidRDefault="00B267DA" w:rsidP="00B267DA">
      <w:pPr>
        <w:pStyle w:val="NormalWeb"/>
        <w:spacing w:before="0" w:beforeAutospacing="0" w:after="0" w:afterAutospacing="0" w:line="480" w:lineRule="auto"/>
        <w:ind w:firstLine="720"/>
        <w:rPr>
          <w:color w:val="0E101A"/>
        </w:rPr>
      </w:pPr>
      <w:r>
        <w:rPr>
          <w:color w:val="0E101A"/>
        </w:rPr>
        <w:t xml:space="preserve">During the practicum, a 60-year-old American Indian female with a limited grasp of the English language presented to the facility with symptoms of depression. The patient was in the company of her daughter, who also struggled to articulate herself in English. She reported that the patient has a history of generalized anxiety disorder. However, the patient does not take any medication. According to the daughter, the patient had lost interest in activities that she loved, had developed an empty and anxious state, and was constantly fatigued, irritable, and restless. As a PMHNP, providing culturally competent, compassionate, and congruent care was essential. As such, various measures were taken, such as using the facility's interpreter to gather more </w:t>
      </w:r>
      <w:r>
        <w:rPr>
          <w:color w:val="0E101A"/>
        </w:rPr>
        <w:lastRenderedPageBreak/>
        <w:t>information, utilizing nonverbal cues, maintaining eye contact, and building a rapport. Active listening and therapeutic alliance techniques promoted trust and open communication to diagnose the patient properly (Stubbe, 2020). The patient's cultural background was respected, and efforts were made to ensure her comfort and understanding throughout the assessment and treatment process. </w:t>
      </w:r>
    </w:p>
    <w:p w14:paraId="644C4FBC" w14:textId="77777777" w:rsidR="00B267DA" w:rsidRDefault="00B267DA" w:rsidP="006F669C">
      <w:pPr>
        <w:pStyle w:val="NormalWeb"/>
        <w:spacing w:before="0" w:beforeAutospacing="0" w:after="0" w:afterAutospacing="0" w:line="480" w:lineRule="auto"/>
        <w:ind w:firstLine="720"/>
        <w:rPr>
          <w:color w:val="0E101A"/>
        </w:rPr>
      </w:pPr>
      <w:r>
        <w:rPr>
          <w:color w:val="0E101A"/>
        </w:rPr>
        <w:t>As the primary care provider, the concept of cultural accommodation underpinned by the transcultural theoretical model, such as the patient's traditional healing practices, was incorporated into the treatment plan. Drawing insights from Leininger's emphasis on cultural care, the patient's traditional healing practices, such as mindfulness and connection to nature, were integrated into the treatment plan (Masotti et al., 2023). As such, this involved exploring the patient's cultural beliefs and preferences regarding healthcare and incorporating them into the treatment approach. The patient's treatment process was expected to enhance the patient's overall well-being while respecting, valuing, and integrating the patient's cultural values. Per se, this was achieved by tailoring bespoke care and respecting and incorporating the patient's cultural values, preferences, and beliefs. </w:t>
      </w:r>
    </w:p>
    <w:p w14:paraId="5E9BD24F" w14:textId="77777777" w:rsidR="00B267DA" w:rsidRDefault="00B267DA" w:rsidP="00B267DA">
      <w:pPr>
        <w:pStyle w:val="NormalWeb"/>
        <w:spacing w:before="0" w:beforeAutospacing="0" w:after="0" w:afterAutospacing="0" w:line="480" w:lineRule="auto"/>
        <w:ind w:firstLine="720"/>
        <w:rPr>
          <w:color w:val="0E101A"/>
        </w:rPr>
      </w:pPr>
      <w:r>
        <w:rPr>
          <w:color w:val="0E101A"/>
        </w:rPr>
        <w:t xml:space="preserve">As a psychiatric mental health nurse practitioner (PMHNP), it was pivotal to acknowledge and address the client's unique preferences and needs by ascertaining that the individually curated treatment care plan was respectful, relevant, and influential within the patient's cultural scope. Grounded on Leininger's transcultural nursing theory, the patient's cultural background was integrated into the assessment and treatment processes to enhance her well-being (McFarland &amp; Wehbe-Alamah, 2019). Suffice it to say that Leininger's transcultural nursing theory is an invaluable framework for understanding and instigating culturally congruent </w:t>
      </w:r>
      <w:r>
        <w:rPr>
          <w:color w:val="0E101A"/>
        </w:rPr>
        <w:lastRenderedPageBreak/>
        <w:t>care. Thus, integrating this theory into practice can augment providers' cultural knowledge of cultural diversity and its impact on healthcare practices.</w:t>
      </w:r>
    </w:p>
    <w:p w14:paraId="1AE019F0" w14:textId="77777777" w:rsidR="00B267DA" w:rsidRDefault="00B267DA">
      <w:pPr>
        <w:pStyle w:val="NormalWeb"/>
        <w:spacing w:before="0" w:beforeAutospacing="0" w:after="0" w:afterAutospacing="0" w:line="480" w:lineRule="auto"/>
        <w:rPr>
          <w:color w:val="0E101A"/>
        </w:rPr>
        <w:pPrChange w:id="24" w:author="Celeste Baldwin" w:date="2024-01-30T10:18:00Z">
          <w:pPr>
            <w:pStyle w:val="NormalWeb"/>
            <w:spacing w:before="0" w:beforeAutospacing="0" w:after="0" w:afterAutospacing="0" w:line="480" w:lineRule="auto"/>
            <w:jc w:val="center"/>
          </w:pPr>
        </w:pPrChange>
      </w:pPr>
      <w:r>
        <w:rPr>
          <w:rStyle w:val="Strong"/>
          <w:color w:val="0E101A"/>
        </w:rPr>
        <w:t>Conclusion, Key Points, and Future Implications for Research</w:t>
      </w:r>
    </w:p>
    <w:p w14:paraId="224FBB9F" w14:textId="77777777" w:rsidR="00B267DA" w:rsidRDefault="00B267DA" w:rsidP="00B267DA">
      <w:pPr>
        <w:pStyle w:val="NormalWeb"/>
        <w:spacing w:before="0" w:beforeAutospacing="0" w:after="0" w:afterAutospacing="0" w:line="480" w:lineRule="auto"/>
        <w:ind w:firstLine="720"/>
        <w:rPr>
          <w:color w:val="0E101A"/>
        </w:rPr>
      </w:pPr>
      <w:r>
        <w:rPr>
          <w:color w:val="0E101A"/>
        </w:rPr>
        <w:t>In conclusion, Native Americans possess a diverse and rich cultural heritage that provides a basis for delivering informed, culturally sensitive, compassionate, and congruent nursing care. For Native Americans, culture is a central social determinant that profoundly influences their mental, spiritual, physical, emotional, and communal health. Therefore, healthcare providers ought to deliver culturally competent and congruent care to meet the health needs of their diverse patient populations. Moreover, DNPs must espouse and adapt to cultural humility, acknowledging historical challenges and designing bespoke care for individual health needs. </w:t>
      </w:r>
    </w:p>
    <w:p w14:paraId="67DD7569" w14:textId="77777777" w:rsidR="00B267DA" w:rsidRDefault="00B267DA" w:rsidP="00B267DA">
      <w:pPr>
        <w:pStyle w:val="NormalWeb"/>
        <w:spacing w:before="0" w:beforeAutospacing="0" w:after="0" w:afterAutospacing="0" w:line="480" w:lineRule="auto"/>
        <w:rPr>
          <w:color w:val="0E101A"/>
        </w:rPr>
      </w:pPr>
      <w:r>
        <w:rPr>
          <w:rStyle w:val="Strong"/>
          <w:color w:val="0E101A"/>
        </w:rPr>
        <w:t>Pragmatic Key Point for DNPs</w:t>
      </w:r>
    </w:p>
    <w:p w14:paraId="35EE3541" w14:textId="77777777" w:rsidR="00B267DA" w:rsidRDefault="00B267DA" w:rsidP="00B267DA">
      <w:pPr>
        <w:pStyle w:val="NormalWeb"/>
        <w:spacing w:before="0" w:beforeAutospacing="0" w:after="0" w:afterAutospacing="0" w:line="480" w:lineRule="auto"/>
        <w:ind w:firstLine="720"/>
        <w:rPr>
          <w:color w:val="0E101A"/>
        </w:rPr>
      </w:pPr>
      <w:r>
        <w:rPr>
          <w:color w:val="0E101A"/>
        </w:rPr>
        <w:t>DNPs should underscore continuous cultural education and self-evaluation to improve the quality of patient care. In this light, they can integrate Leininger's transcultural model into practice to design patients' care plans, ascertaining that they are contingent on the patient's cultural beliefs, inclinations, and values. DNP-equipped nurses must engage actively with patients from different cultural backgrounds, espouse culturally congruent care in treatment plans, and employ therapeutic techniques such as active listening and maintaining eye contact to build rapport and boost patients' health outcomes. DNPs and NPs must act as advocates for culturally sensitive policies and protocols within the healthcare sector to address the pervasive health disparities that racial and ethnic minorities encounter within the continuum of care.</w:t>
      </w:r>
    </w:p>
    <w:p w14:paraId="0E7DDEF9" w14:textId="77777777" w:rsidR="00B267DA" w:rsidRDefault="00B267DA" w:rsidP="00B267DA">
      <w:pPr>
        <w:pStyle w:val="NormalWeb"/>
        <w:spacing w:before="0" w:beforeAutospacing="0" w:after="0" w:afterAutospacing="0" w:line="480" w:lineRule="auto"/>
        <w:rPr>
          <w:color w:val="0E101A"/>
        </w:rPr>
      </w:pPr>
      <w:r>
        <w:rPr>
          <w:rStyle w:val="Strong"/>
          <w:color w:val="0E101A"/>
        </w:rPr>
        <w:t>Future Implications</w:t>
      </w:r>
    </w:p>
    <w:p w14:paraId="0DDFC091" w14:textId="67477139" w:rsidR="00B267DA" w:rsidRDefault="00B267DA" w:rsidP="00B267DA">
      <w:pPr>
        <w:pStyle w:val="NormalWeb"/>
        <w:spacing w:before="0" w:beforeAutospacing="0" w:after="0" w:afterAutospacing="0" w:line="480" w:lineRule="auto"/>
        <w:ind w:firstLine="720"/>
        <w:rPr>
          <w:color w:val="0E101A"/>
        </w:rPr>
      </w:pPr>
      <w:r>
        <w:rPr>
          <w:color w:val="0E101A"/>
        </w:rPr>
        <w:t xml:space="preserve">In the future, researchers should recognize the potential positive impact of cultural connectedness on the mental and physical health outcomes of Native/Indigenous individuals </w:t>
      </w:r>
      <w:r>
        <w:rPr>
          <w:color w:val="0E101A"/>
        </w:rPr>
        <w:lastRenderedPageBreak/>
        <w:t>(Masotti et al., 2023). Non-</w:t>
      </w:r>
      <w:del w:id="25" w:author="Celeste Baldwin" w:date="2024-01-30T10:19:00Z">
        <w:r w:rsidDel="00F81B73">
          <w:rPr>
            <w:color w:val="0E101A"/>
          </w:rPr>
          <w:delText>indigenous</w:delText>
        </w:r>
      </w:del>
      <w:ins w:id="26" w:author="Celeste Baldwin" w:date="2024-01-30T10:19:00Z">
        <w:r w:rsidR="00F81B73">
          <w:rPr>
            <w:color w:val="0E101A"/>
          </w:rPr>
          <w:t>Indigenous</w:t>
        </w:r>
      </w:ins>
      <w:r>
        <w:rPr>
          <w:color w:val="0E101A"/>
        </w:rPr>
        <w:t xml:space="preserve"> researchers must be aware of and engage in tailoring and introducing evidence-based practices grounded in the Native American cultures to strengthen cultural bonds and contribute to cultural reclamation (Masotti et al., 2023). Suffice it to say that it is fundamental to incorporate an awareness of the historical context of Native Americans into interactions between clients and nurses.</w:t>
      </w:r>
    </w:p>
    <w:p w14:paraId="5BEB2070" w14:textId="6070C3AC" w:rsidR="00B267DA" w:rsidRDefault="00B267DA" w:rsidP="006F669C">
      <w:pPr>
        <w:pStyle w:val="NormalWeb"/>
        <w:spacing w:before="0" w:beforeAutospacing="0" w:after="0" w:afterAutospacing="0" w:line="480" w:lineRule="auto"/>
        <w:ind w:firstLine="720"/>
        <w:rPr>
          <w:color w:val="0E101A"/>
        </w:rPr>
      </w:pPr>
      <w:r>
        <w:rPr>
          <w:color w:val="0E101A"/>
        </w:rPr>
        <w:t xml:space="preserve">Ultimately, incorporating the tenets of Leininger's transcultural nursing theory into practice can help healthcare providers, specifically PMHNPs, incessantly evaluate their cultural prejudices, </w:t>
      </w:r>
      <w:r w:rsidR="005304F8">
        <w:rPr>
          <w:color w:val="0E101A"/>
        </w:rPr>
        <w:t>understand,</w:t>
      </w:r>
      <w:r>
        <w:rPr>
          <w:color w:val="0E101A"/>
        </w:rPr>
        <w:t xml:space="preserve"> and respect the diverse cultural predispositions of patients, and advocate for culturally responsive care at the workplace. Outstandingly, culturally competent nurses uphold patients' values, achieve optimal patient outcomes, foster health equity, advocate for their patients, and deliver top-notch care to their sundry patient populations. </w:t>
      </w:r>
    </w:p>
    <w:p w14:paraId="0763087D" w14:textId="66485781" w:rsidR="00507F5B" w:rsidRDefault="00507F5B" w:rsidP="00B267DA">
      <w:pPr>
        <w:shd w:val="clear" w:color="auto" w:fill="FFFFFF"/>
        <w:spacing w:after="0" w:line="480" w:lineRule="auto"/>
        <w:ind w:firstLine="720"/>
        <w:rPr>
          <w:rFonts w:ascii="Times New Roman" w:hAnsi="Times New Roman" w:cs="Times New Roman"/>
          <w:b/>
          <w:sz w:val="24"/>
          <w:szCs w:val="24"/>
        </w:rPr>
      </w:pPr>
    </w:p>
    <w:p w14:paraId="6ABB4954" w14:textId="77777777" w:rsidR="00F81B73" w:rsidRDefault="00F81B73" w:rsidP="00507F5B">
      <w:pPr>
        <w:spacing w:after="0" w:line="480" w:lineRule="auto"/>
        <w:jc w:val="center"/>
        <w:rPr>
          <w:ins w:id="27" w:author="Celeste Baldwin" w:date="2024-01-30T10:19:00Z"/>
          <w:rFonts w:ascii="Times New Roman" w:hAnsi="Times New Roman" w:cs="Times New Roman"/>
          <w:b/>
          <w:sz w:val="24"/>
          <w:szCs w:val="24"/>
        </w:rPr>
      </w:pPr>
    </w:p>
    <w:p w14:paraId="31A10655" w14:textId="77777777" w:rsidR="00F81B73" w:rsidRDefault="00F81B73" w:rsidP="00507F5B">
      <w:pPr>
        <w:spacing w:after="0" w:line="480" w:lineRule="auto"/>
        <w:jc w:val="center"/>
        <w:rPr>
          <w:ins w:id="28" w:author="Celeste Baldwin" w:date="2024-01-30T10:19:00Z"/>
          <w:rFonts w:ascii="Times New Roman" w:hAnsi="Times New Roman" w:cs="Times New Roman"/>
          <w:b/>
          <w:sz w:val="24"/>
          <w:szCs w:val="24"/>
        </w:rPr>
      </w:pPr>
    </w:p>
    <w:p w14:paraId="0FE1B78F" w14:textId="77777777" w:rsidR="00F81B73" w:rsidRDefault="00F81B73" w:rsidP="00507F5B">
      <w:pPr>
        <w:spacing w:after="0" w:line="480" w:lineRule="auto"/>
        <w:jc w:val="center"/>
        <w:rPr>
          <w:ins w:id="29" w:author="Celeste Baldwin" w:date="2024-01-30T10:19:00Z"/>
          <w:rFonts w:ascii="Times New Roman" w:hAnsi="Times New Roman" w:cs="Times New Roman"/>
          <w:b/>
          <w:sz w:val="24"/>
          <w:szCs w:val="24"/>
        </w:rPr>
      </w:pPr>
    </w:p>
    <w:p w14:paraId="2B69A288" w14:textId="77777777" w:rsidR="00F81B73" w:rsidRDefault="00F81B73" w:rsidP="00507F5B">
      <w:pPr>
        <w:spacing w:after="0" w:line="480" w:lineRule="auto"/>
        <w:jc w:val="center"/>
        <w:rPr>
          <w:ins w:id="30" w:author="Celeste Baldwin" w:date="2024-01-30T10:19:00Z"/>
          <w:rFonts w:ascii="Times New Roman" w:hAnsi="Times New Roman" w:cs="Times New Roman"/>
          <w:b/>
          <w:sz w:val="24"/>
          <w:szCs w:val="24"/>
        </w:rPr>
      </w:pPr>
    </w:p>
    <w:p w14:paraId="538679CD" w14:textId="77777777" w:rsidR="00F81B73" w:rsidRDefault="00F81B73" w:rsidP="00507F5B">
      <w:pPr>
        <w:spacing w:after="0" w:line="480" w:lineRule="auto"/>
        <w:jc w:val="center"/>
        <w:rPr>
          <w:ins w:id="31" w:author="Celeste Baldwin" w:date="2024-01-30T10:19:00Z"/>
          <w:rFonts w:ascii="Times New Roman" w:hAnsi="Times New Roman" w:cs="Times New Roman"/>
          <w:b/>
          <w:sz w:val="24"/>
          <w:szCs w:val="24"/>
        </w:rPr>
      </w:pPr>
    </w:p>
    <w:p w14:paraId="172EFAF5" w14:textId="77777777" w:rsidR="00F81B73" w:rsidRDefault="00F81B73" w:rsidP="00507F5B">
      <w:pPr>
        <w:spacing w:after="0" w:line="480" w:lineRule="auto"/>
        <w:jc w:val="center"/>
        <w:rPr>
          <w:ins w:id="32" w:author="Celeste Baldwin" w:date="2024-01-30T10:19:00Z"/>
          <w:rFonts w:ascii="Times New Roman" w:hAnsi="Times New Roman" w:cs="Times New Roman"/>
          <w:b/>
          <w:sz w:val="24"/>
          <w:szCs w:val="24"/>
        </w:rPr>
      </w:pPr>
    </w:p>
    <w:p w14:paraId="3CAFF06C" w14:textId="77777777" w:rsidR="00F81B73" w:rsidRDefault="00F81B73" w:rsidP="00507F5B">
      <w:pPr>
        <w:spacing w:after="0" w:line="480" w:lineRule="auto"/>
        <w:jc w:val="center"/>
        <w:rPr>
          <w:ins w:id="33" w:author="Celeste Baldwin" w:date="2024-01-30T10:19:00Z"/>
          <w:rFonts w:ascii="Times New Roman" w:hAnsi="Times New Roman" w:cs="Times New Roman"/>
          <w:b/>
          <w:sz w:val="24"/>
          <w:szCs w:val="24"/>
        </w:rPr>
      </w:pPr>
    </w:p>
    <w:p w14:paraId="5D093C2F" w14:textId="77777777" w:rsidR="00F81B73" w:rsidRDefault="00F81B73" w:rsidP="00507F5B">
      <w:pPr>
        <w:spacing w:after="0" w:line="480" w:lineRule="auto"/>
        <w:jc w:val="center"/>
        <w:rPr>
          <w:ins w:id="34" w:author="Celeste Baldwin" w:date="2024-01-30T10:19:00Z"/>
          <w:rFonts w:ascii="Times New Roman" w:hAnsi="Times New Roman" w:cs="Times New Roman"/>
          <w:b/>
          <w:sz w:val="24"/>
          <w:szCs w:val="24"/>
        </w:rPr>
      </w:pPr>
    </w:p>
    <w:p w14:paraId="0AB625AE" w14:textId="77777777" w:rsidR="00F81B73" w:rsidRDefault="00F81B73" w:rsidP="00507F5B">
      <w:pPr>
        <w:spacing w:after="0" w:line="480" w:lineRule="auto"/>
        <w:jc w:val="center"/>
        <w:rPr>
          <w:ins w:id="35" w:author="Celeste Baldwin" w:date="2024-01-30T10:19:00Z"/>
          <w:rFonts w:ascii="Times New Roman" w:hAnsi="Times New Roman" w:cs="Times New Roman"/>
          <w:b/>
          <w:sz w:val="24"/>
          <w:szCs w:val="24"/>
        </w:rPr>
      </w:pPr>
    </w:p>
    <w:p w14:paraId="34B086BC" w14:textId="77777777" w:rsidR="00F81B73" w:rsidRDefault="00F81B73" w:rsidP="00507F5B">
      <w:pPr>
        <w:spacing w:after="0" w:line="480" w:lineRule="auto"/>
        <w:jc w:val="center"/>
        <w:rPr>
          <w:ins w:id="36" w:author="Celeste Baldwin" w:date="2024-01-30T10:19:00Z"/>
          <w:rFonts w:ascii="Times New Roman" w:hAnsi="Times New Roman" w:cs="Times New Roman"/>
          <w:b/>
          <w:sz w:val="24"/>
          <w:szCs w:val="24"/>
        </w:rPr>
      </w:pPr>
    </w:p>
    <w:p w14:paraId="7BFA6CC8" w14:textId="77777777" w:rsidR="00F81B73" w:rsidRDefault="00F81B73" w:rsidP="00507F5B">
      <w:pPr>
        <w:spacing w:after="0" w:line="480" w:lineRule="auto"/>
        <w:jc w:val="center"/>
        <w:rPr>
          <w:ins w:id="37" w:author="Celeste Baldwin" w:date="2024-01-30T10:19:00Z"/>
          <w:rFonts w:ascii="Times New Roman" w:hAnsi="Times New Roman" w:cs="Times New Roman"/>
          <w:b/>
          <w:sz w:val="24"/>
          <w:szCs w:val="24"/>
        </w:rPr>
      </w:pPr>
    </w:p>
    <w:p w14:paraId="4B5469A4" w14:textId="77777777" w:rsidR="00F81B73" w:rsidRDefault="00F81B73" w:rsidP="00507F5B">
      <w:pPr>
        <w:spacing w:after="0" w:line="480" w:lineRule="auto"/>
        <w:jc w:val="center"/>
        <w:rPr>
          <w:ins w:id="38" w:author="Celeste Baldwin" w:date="2024-01-30T10:19:00Z"/>
          <w:rFonts w:ascii="Times New Roman" w:hAnsi="Times New Roman" w:cs="Times New Roman"/>
          <w:b/>
          <w:sz w:val="24"/>
          <w:szCs w:val="24"/>
        </w:rPr>
      </w:pPr>
    </w:p>
    <w:p w14:paraId="5838A2B7" w14:textId="77777777" w:rsidR="00F81B73" w:rsidRDefault="00F81B73" w:rsidP="00507F5B">
      <w:pPr>
        <w:spacing w:after="0" w:line="480" w:lineRule="auto"/>
        <w:jc w:val="center"/>
        <w:rPr>
          <w:ins w:id="39" w:author="Celeste Baldwin" w:date="2024-01-30T10:19:00Z"/>
          <w:rFonts w:ascii="Times New Roman" w:hAnsi="Times New Roman" w:cs="Times New Roman"/>
          <w:b/>
          <w:sz w:val="24"/>
          <w:szCs w:val="24"/>
        </w:rPr>
      </w:pPr>
    </w:p>
    <w:p w14:paraId="7D49644B" w14:textId="06FDF8A6" w:rsidR="00507F5B" w:rsidRPr="005963CD" w:rsidRDefault="00507F5B" w:rsidP="00507F5B">
      <w:pPr>
        <w:spacing w:after="0" w:line="480" w:lineRule="auto"/>
        <w:jc w:val="center"/>
        <w:rPr>
          <w:rFonts w:ascii="Times New Roman" w:hAnsi="Times New Roman" w:cs="Times New Roman"/>
          <w:b/>
          <w:sz w:val="24"/>
          <w:szCs w:val="24"/>
        </w:rPr>
      </w:pPr>
      <w:r w:rsidRPr="005963CD">
        <w:rPr>
          <w:rFonts w:ascii="Times New Roman" w:hAnsi="Times New Roman" w:cs="Times New Roman"/>
          <w:b/>
          <w:sz w:val="24"/>
          <w:szCs w:val="24"/>
        </w:rPr>
        <w:t>References</w:t>
      </w:r>
    </w:p>
    <w:p w14:paraId="03999CFE" w14:textId="77777777" w:rsidR="00507F5B" w:rsidRDefault="00507F5B" w:rsidP="00507F5B">
      <w:pPr>
        <w:spacing w:after="0" w:line="480" w:lineRule="auto"/>
        <w:ind w:left="720" w:hanging="720"/>
        <w:rPr>
          <w:rFonts w:ascii="Times New Roman" w:hAnsi="Times New Roman" w:cs="Times New Roman"/>
          <w:sz w:val="24"/>
          <w:szCs w:val="24"/>
        </w:rPr>
      </w:pPr>
      <w:r w:rsidRPr="008164AA">
        <w:rPr>
          <w:rFonts w:ascii="Times New Roman" w:hAnsi="Times New Roman" w:cs="Times New Roman"/>
          <w:sz w:val="24"/>
          <w:szCs w:val="24"/>
        </w:rPr>
        <w:t>Anicich, E. M., Jachimowicz, J. M., Osborne, M. R., &amp; Phillips, L. T. (2021). Structuring local environments to avoid racial diversity: Anxiety drives whites' geographical and institutional self-segregation preferences. </w:t>
      </w:r>
      <w:r w:rsidRPr="008164AA">
        <w:rPr>
          <w:rFonts w:ascii="Times New Roman" w:hAnsi="Times New Roman" w:cs="Times New Roman"/>
          <w:i/>
          <w:iCs/>
          <w:sz w:val="24"/>
          <w:szCs w:val="24"/>
        </w:rPr>
        <w:t>Journal of Experimental Social Psychology</w:t>
      </w:r>
      <w:r w:rsidRPr="008164AA">
        <w:rPr>
          <w:rFonts w:ascii="Times New Roman" w:hAnsi="Times New Roman" w:cs="Times New Roman"/>
          <w:sz w:val="24"/>
          <w:szCs w:val="24"/>
        </w:rPr>
        <w:t>, </w:t>
      </w:r>
      <w:r w:rsidRPr="008164AA">
        <w:rPr>
          <w:rFonts w:ascii="Times New Roman" w:hAnsi="Times New Roman" w:cs="Times New Roman"/>
          <w:i/>
          <w:iCs/>
          <w:sz w:val="24"/>
          <w:szCs w:val="24"/>
        </w:rPr>
        <w:t>95</w:t>
      </w:r>
      <w:r w:rsidRPr="008164AA">
        <w:rPr>
          <w:rFonts w:ascii="Times New Roman" w:hAnsi="Times New Roman" w:cs="Times New Roman"/>
          <w:sz w:val="24"/>
          <w:szCs w:val="24"/>
        </w:rPr>
        <w:t>, 104117. </w:t>
      </w:r>
      <w:hyperlink r:id="rId11" w:history="1">
        <w:r w:rsidRPr="00935D91">
          <w:rPr>
            <w:rStyle w:val="Hyperlink"/>
            <w:rFonts w:ascii="Times New Roman" w:hAnsi="Times New Roman" w:cs="Times New Roman"/>
            <w:sz w:val="24"/>
            <w:szCs w:val="24"/>
          </w:rPr>
          <w:t>https://doi.org/10.1016/j.jesp.2021.104117</w:t>
        </w:r>
      </w:hyperlink>
    </w:p>
    <w:p w14:paraId="3728669C" w14:textId="77777777" w:rsidR="00507F5B" w:rsidRDefault="00507F5B" w:rsidP="00507F5B">
      <w:pPr>
        <w:spacing w:after="0" w:line="480" w:lineRule="auto"/>
        <w:ind w:left="720" w:hanging="720"/>
        <w:rPr>
          <w:rFonts w:ascii="Times New Roman" w:hAnsi="Times New Roman" w:cs="Times New Roman"/>
          <w:sz w:val="24"/>
          <w:szCs w:val="24"/>
        </w:rPr>
      </w:pPr>
      <w:r w:rsidRPr="005963CD">
        <w:rPr>
          <w:rFonts w:ascii="Times New Roman" w:hAnsi="Times New Roman" w:cs="Times New Roman"/>
          <w:sz w:val="24"/>
          <w:szCs w:val="24"/>
        </w:rPr>
        <w:t>Burnette, C. E., Lesesne, R., Temple, C., &amp; Rodning, C. B. (2020). Family as the conduit to promote indigenous women and men</w:t>
      </w:r>
      <w:r>
        <w:rPr>
          <w:rFonts w:ascii="Times New Roman" w:hAnsi="Times New Roman" w:cs="Times New Roman"/>
          <w:sz w:val="24"/>
          <w:szCs w:val="24"/>
        </w:rPr>
        <w:t>'</w:t>
      </w:r>
      <w:r w:rsidRPr="005963CD">
        <w:rPr>
          <w:rFonts w:ascii="Times New Roman" w:hAnsi="Times New Roman" w:cs="Times New Roman"/>
          <w:sz w:val="24"/>
          <w:szCs w:val="24"/>
        </w:rPr>
        <w:t xml:space="preserve">s enculturation and wellness: </w:t>
      </w:r>
      <w:r>
        <w:rPr>
          <w:rFonts w:ascii="Times New Roman" w:hAnsi="Times New Roman" w:cs="Times New Roman"/>
          <w:sz w:val="24"/>
          <w:szCs w:val="24"/>
        </w:rPr>
        <w:t>"</w:t>
      </w:r>
      <w:r w:rsidRPr="005963CD">
        <w:rPr>
          <w:rFonts w:ascii="Times New Roman" w:hAnsi="Times New Roman" w:cs="Times New Roman"/>
          <w:sz w:val="24"/>
          <w:szCs w:val="24"/>
        </w:rPr>
        <w:t>I wish I had learned earlier</w:t>
      </w:r>
      <w:r>
        <w:rPr>
          <w:rFonts w:ascii="Times New Roman" w:hAnsi="Times New Roman" w:cs="Times New Roman"/>
          <w:sz w:val="24"/>
          <w:szCs w:val="24"/>
        </w:rPr>
        <w:t>"</w:t>
      </w:r>
      <w:r w:rsidRPr="005963CD">
        <w:rPr>
          <w:rFonts w:ascii="Times New Roman" w:hAnsi="Times New Roman" w:cs="Times New Roman"/>
          <w:sz w:val="24"/>
          <w:szCs w:val="24"/>
        </w:rPr>
        <w:t xml:space="preserve">. </w:t>
      </w:r>
      <w:r w:rsidRPr="005963CD">
        <w:rPr>
          <w:rFonts w:ascii="Times New Roman" w:hAnsi="Times New Roman" w:cs="Times New Roman"/>
          <w:i/>
          <w:iCs/>
          <w:sz w:val="24"/>
          <w:szCs w:val="24"/>
        </w:rPr>
        <w:t>Journal of Evidence-Informed Social Work</w:t>
      </w:r>
      <w:r w:rsidRPr="005963CD">
        <w:rPr>
          <w:rFonts w:ascii="Times New Roman" w:hAnsi="Times New Roman" w:cs="Times New Roman"/>
          <w:sz w:val="24"/>
          <w:szCs w:val="24"/>
        </w:rPr>
        <w:t xml:space="preserve">, </w:t>
      </w:r>
      <w:r w:rsidRPr="005963CD">
        <w:rPr>
          <w:rFonts w:ascii="Times New Roman" w:hAnsi="Times New Roman" w:cs="Times New Roman"/>
          <w:i/>
          <w:iCs/>
          <w:sz w:val="24"/>
          <w:szCs w:val="24"/>
        </w:rPr>
        <w:t>17</w:t>
      </w:r>
      <w:r w:rsidRPr="005963CD">
        <w:rPr>
          <w:rFonts w:ascii="Times New Roman" w:hAnsi="Times New Roman" w:cs="Times New Roman"/>
          <w:sz w:val="24"/>
          <w:szCs w:val="24"/>
        </w:rPr>
        <w:t xml:space="preserve">(1), 1. </w:t>
      </w:r>
      <w:hyperlink r:id="rId12" w:history="1">
        <w:r w:rsidRPr="00935D91">
          <w:rPr>
            <w:rStyle w:val="Hyperlink"/>
            <w:rFonts w:ascii="Times New Roman" w:hAnsi="Times New Roman" w:cs="Times New Roman"/>
            <w:sz w:val="24"/>
            <w:szCs w:val="24"/>
          </w:rPr>
          <w:t>https://doi.org/10.1080/26408066.2019.1617213</w:t>
        </w:r>
      </w:hyperlink>
    </w:p>
    <w:p w14:paraId="23F53A34" w14:textId="77777777" w:rsidR="00507F5B" w:rsidRDefault="00507F5B" w:rsidP="00507F5B">
      <w:pPr>
        <w:spacing w:after="0" w:line="480" w:lineRule="auto"/>
        <w:ind w:left="720" w:hanging="720"/>
        <w:rPr>
          <w:rFonts w:ascii="Times New Roman" w:hAnsi="Times New Roman" w:cs="Times New Roman"/>
          <w:sz w:val="24"/>
          <w:szCs w:val="24"/>
        </w:rPr>
      </w:pPr>
      <w:r w:rsidRPr="00F81B73">
        <w:rPr>
          <w:rFonts w:ascii="Times New Roman" w:hAnsi="Times New Roman" w:cs="Times New Roman"/>
          <w:sz w:val="24"/>
          <w:szCs w:val="24"/>
          <w:lang w:val="sv-SE"/>
        </w:rPr>
        <w:t xml:space="preserve">Buxbaum, L., Hubbard, H., &amp; Liddell, J. L. (2023). </w:t>
      </w:r>
      <w:r>
        <w:rPr>
          <w:rFonts w:ascii="Times New Roman" w:hAnsi="Times New Roman" w:cs="Times New Roman"/>
          <w:sz w:val="24"/>
          <w:szCs w:val="24"/>
        </w:rPr>
        <w:t>"</w:t>
      </w:r>
      <w:r w:rsidRPr="00EA4CF0">
        <w:rPr>
          <w:rFonts w:ascii="Times New Roman" w:hAnsi="Times New Roman" w:cs="Times New Roman"/>
          <w:sz w:val="24"/>
          <w:szCs w:val="24"/>
        </w:rPr>
        <w:t>It adds to the stress of the body</w:t>
      </w:r>
      <w:r>
        <w:rPr>
          <w:rFonts w:ascii="Times New Roman" w:hAnsi="Times New Roman" w:cs="Times New Roman"/>
          <w:sz w:val="24"/>
          <w:szCs w:val="24"/>
        </w:rPr>
        <w:t>"</w:t>
      </w:r>
      <w:r w:rsidRPr="00EA4CF0">
        <w:rPr>
          <w:rFonts w:ascii="Times New Roman" w:hAnsi="Times New Roman" w:cs="Times New Roman"/>
          <w:sz w:val="24"/>
          <w:szCs w:val="24"/>
        </w:rPr>
        <w:t>: community health needs of a state-recognized Native American tribe in the United States. </w:t>
      </w:r>
      <w:r w:rsidRPr="00EA4CF0">
        <w:rPr>
          <w:rFonts w:ascii="Times New Roman" w:hAnsi="Times New Roman" w:cs="Times New Roman"/>
          <w:i/>
          <w:iCs/>
          <w:sz w:val="24"/>
          <w:szCs w:val="24"/>
        </w:rPr>
        <w:t>Journal of Ethnic and Cultural Studies</w:t>
      </w:r>
      <w:r w:rsidRPr="00EA4CF0">
        <w:rPr>
          <w:rFonts w:ascii="Times New Roman" w:hAnsi="Times New Roman" w:cs="Times New Roman"/>
          <w:sz w:val="24"/>
          <w:szCs w:val="24"/>
        </w:rPr>
        <w:t>, </w:t>
      </w:r>
      <w:r w:rsidRPr="00EA4CF0">
        <w:rPr>
          <w:rFonts w:ascii="Times New Roman" w:hAnsi="Times New Roman" w:cs="Times New Roman"/>
          <w:i/>
          <w:iCs/>
          <w:sz w:val="24"/>
          <w:szCs w:val="24"/>
        </w:rPr>
        <w:t>10</w:t>
      </w:r>
      <w:r w:rsidRPr="00EA4CF0">
        <w:rPr>
          <w:rFonts w:ascii="Times New Roman" w:hAnsi="Times New Roman" w:cs="Times New Roman"/>
          <w:sz w:val="24"/>
          <w:szCs w:val="24"/>
        </w:rPr>
        <w:t xml:space="preserve">(1), 62–83. </w:t>
      </w:r>
      <w:hyperlink r:id="rId13" w:history="1">
        <w:r w:rsidRPr="00935D91">
          <w:rPr>
            <w:rStyle w:val="Hyperlink"/>
            <w:rFonts w:ascii="Times New Roman" w:hAnsi="Times New Roman" w:cs="Times New Roman"/>
            <w:sz w:val="24"/>
            <w:szCs w:val="24"/>
          </w:rPr>
          <w:t>https://www.jstor.org/stable/48718235</w:t>
        </w:r>
      </w:hyperlink>
    </w:p>
    <w:p w14:paraId="4CCFA223" w14:textId="4EEE31B1" w:rsidR="00C36F82" w:rsidRDefault="00C36F82" w:rsidP="00C36F82">
      <w:pPr>
        <w:spacing w:after="0" w:line="480" w:lineRule="auto"/>
        <w:ind w:left="720" w:hanging="720"/>
        <w:rPr>
          <w:rFonts w:ascii="Times New Roman" w:hAnsi="Times New Roman" w:cs="Times New Roman"/>
          <w:sz w:val="24"/>
          <w:szCs w:val="24"/>
        </w:rPr>
      </w:pPr>
      <w:r w:rsidRPr="00C36F82">
        <w:rPr>
          <w:rFonts w:ascii="Times New Roman" w:hAnsi="Times New Roman" w:cs="Times New Roman"/>
          <w:sz w:val="24"/>
          <w:szCs w:val="24"/>
        </w:rPr>
        <w:t xml:space="preserve">Hathaway E. D. (2021). American Indian and Alaska Native </w:t>
      </w:r>
      <w:r w:rsidR="005E1563">
        <w:rPr>
          <w:rFonts w:ascii="Times New Roman" w:hAnsi="Times New Roman" w:cs="Times New Roman"/>
          <w:sz w:val="24"/>
          <w:szCs w:val="24"/>
        </w:rPr>
        <w:t>p</w:t>
      </w:r>
      <w:r w:rsidRPr="00C36F82">
        <w:rPr>
          <w:rFonts w:ascii="Times New Roman" w:hAnsi="Times New Roman" w:cs="Times New Roman"/>
          <w:sz w:val="24"/>
          <w:szCs w:val="24"/>
        </w:rPr>
        <w:t xml:space="preserve">eople: Social </w:t>
      </w:r>
      <w:r w:rsidR="005E1563">
        <w:rPr>
          <w:rFonts w:ascii="Times New Roman" w:hAnsi="Times New Roman" w:cs="Times New Roman"/>
          <w:sz w:val="24"/>
          <w:szCs w:val="24"/>
        </w:rPr>
        <w:t>v</w:t>
      </w:r>
      <w:r w:rsidRPr="00C36F82">
        <w:rPr>
          <w:rFonts w:ascii="Times New Roman" w:hAnsi="Times New Roman" w:cs="Times New Roman"/>
          <w:sz w:val="24"/>
          <w:szCs w:val="24"/>
        </w:rPr>
        <w:t>ulnerability and COVID-19. </w:t>
      </w:r>
      <w:r w:rsidRPr="00C36F82">
        <w:rPr>
          <w:rFonts w:ascii="Times New Roman" w:hAnsi="Times New Roman" w:cs="Times New Roman"/>
          <w:i/>
          <w:iCs/>
          <w:sz w:val="24"/>
          <w:szCs w:val="24"/>
        </w:rPr>
        <w:t>The Journal of Rural Health: Official Journal of the American Rural Health Association and the National Rural Health Care Association</w:t>
      </w:r>
      <w:r w:rsidRPr="00C36F82">
        <w:rPr>
          <w:rFonts w:ascii="Times New Roman" w:hAnsi="Times New Roman" w:cs="Times New Roman"/>
          <w:sz w:val="24"/>
          <w:szCs w:val="24"/>
        </w:rPr>
        <w:t>, </w:t>
      </w:r>
      <w:r w:rsidRPr="00C36F82">
        <w:rPr>
          <w:rFonts w:ascii="Times New Roman" w:hAnsi="Times New Roman" w:cs="Times New Roman"/>
          <w:i/>
          <w:iCs/>
          <w:sz w:val="24"/>
          <w:szCs w:val="24"/>
        </w:rPr>
        <w:t>37</w:t>
      </w:r>
      <w:r w:rsidRPr="00C36F82">
        <w:rPr>
          <w:rFonts w:ascii="Times New Roman" w:hAnsi="Times New Roman" w:cs="Times New Roman"/>
          <w:sz w:val="24"/>
          <w:szCs w:val="24"/>
        </w:rPr>
        <w:t xml:space="preserve">(1), 256–259. </w:t>
      </w:r>
      <w:hyperlink r:id="rId14" w:history="1">
        <w:r w:rsidRPr="00C36F82">
          <w:rPr>
            <w:rStyle w:val="Hyperlink"/>
            <w:rFonts w:ascii="Times New Roman" w:hAnsi="Times New Roman" w:cs="Times New Roman"/>
            <w:sz w:val="24"/>
            <w:szCs w:val="24"/>
          </w:rPr>
          <w:t>https://doi.org/10.1111/jrh.12505</w:t>
        </w:r>
      </w:hyperlink>
    </w:p>
    <w:p w14:paraId="11C693F7" w14:textId="2D706B43" w:rsidR="00507F5B" w:rsidRPr="00135A7E" w:rsidRDefault="00507F5B" w:rsidP="00C36F82">
      <w:pPr>
        <w:spacing w:after="0" w:line="480" w:lineRule="auto"/>
        <w:ind w:left="720" w:hanging="720"/>
        <w:rPr>
          <w:rFonts w:ascii="Times New Roman" w:hAnsi="Times New Roman" w:cs="Times New Roman"/>
          <w:sz w:val="24"/>
          <w:szCs w:val="24"/>
        </w:rPr>
      </w:pPr>
      <w:r w:rsidRPr="00135A7E">
        <w:rPr>
          <w:rFonts w:ascii="Times New Roman" w:hAnsi="Times New Roman" w:cs="Times New Roman"/>
          <w:sz w:val="24"/>
          <w:szCs w:val="24"/>
        </w:rPr>
        <w:t xml:space="preserve">Hernandez, M., &amp; Gibb, J. K. (2020). Culture, behavior and health. </w:t>
      </w:r>
      <w:r w:rsidRPr="00135A7E">
        <w:rPr>
          <w:rFonts w:ascii="Times New Roman" w:hAnsi="Times New Roman" w:cs="Times New Roman"/>
          <w:i/>
          <w:iCs/>
          <w:sz w:val="24"/>
          <w:szCs w:val="24"/>
        </w:rPr>
        <w:t>Evolution, Medicine, and Public Health</w:t>
      </w:r>
      <w:r w:rsidRPr="00135A7E">
        <w:rPr>
          <w:rFonts w:ascii="Times New Roman" w:hAnsi="Times New Roman" w:cs="Times New Roman"/>
          <w:sz w:val="24"/>
          <w:szCs w:val="24"/>
        </w:rPr>
        <w:t xml:space="preserve">, </w:t>
      </w:r>
      <w:r w:rsidRPr="00135A7E">
        <w:rPr>
          <w:rFonts w:ascii="Times New Roman" w:hAnsi="Times New Roman" w:cs="Times New Roman"/>
          <w:i/>
          <w:iCs/>
          <w:sz w:val="24"/>
          <w:szCs w:val="24"/>
        </w:rPr>
        <w:t>2020</w:t>
      </w:r>
      <w:r w:rsidRPr="00135A7E">
        <w:rPr>
          <w:rFonts w:ascii="Times New Roman" w:hAnsi="Times New Roman" w:cs="Times New Roman"/>
          <w:sz w:val="24"/>
          <w:szCs w:val="24"/>
        </w:rPr>
        <w:t xml:space="preserve">(1), 12-13. </w:t>
      </w:r>
      <w:hyperlink r:id="rId15" w:history="1">
        <w:r w:rsidRPr="00135A7E">
          <w:rPr>
            <w:rStyle w:val="Hyperlink"/>
            <w:rFonts w:ascii="Times New Roman" w:hAnsi="Times New Roman" w:cs="Times New Roman"/>
            <w:sz w:val="24"/>
            <w:szCs w:val="24"/>
          </w:rPr>
          <w:t>https://doi.org/10.1093/emph/eoz036</w:t>
        </w:r>
      </w:hyperlink>
    </w:p>
    <w:p w14:paraId="5DC9698B" w14:textId="77777777" w:rsidR="0074297A" w:rsidRDefault="00C2266B" w:rsidP="0074297A">
      <w:pPr>
        <w:spacing w:after="0" w:line="480" w:lineRule="auto"/>
        <w:ind w:left="720" w:hanging="720"/>
        <w:rPr>
          <w:rFonts w:ascii="Times New Roman" w:hAnsi="Times New Roman" w:cs="Times New Roman"/>
          <w:sz w:val="24"/>
          <w:szCs w:val="24"/>
        </w:rPr>
      </w:pPr>
      <w:r w:rsidRPr="00C2266B">
        <w:rPr>
          <w:rFonts w:ascii="Times New Roman" w:hAnsi="Times New Roman" w:cs="Times New Roman"/>
          <w:sz w:val="24"/>
          <w:szCs w:val="24"/>
        </w:rPr>
        <w:t xml:space="preserve">Isaacson, M. J., Duran, T., Johnson, G., Soltoff, A., Jackson, S., Petereit, D., Armstrong, K., &amp; Daubman, B. R. (2022). "Calling the </w:t>
      </w:r>
      <w:r>
        <w:rPr>
          <w:rFonts w:ascii="Times New Roman" w:hAnsi="Times New Roman" w:cs="Times New Roman"/>
          <w:sz w:val="24"/>
          <w:szCs w:val="24"/>
        </w:rPr>
        <w:t>s</w:t>
      </w:r>
      <w:r w:rsidRPr="00C2266B">
        <w:rPr>
          <w:rFonts w:ascii="Times New Roman" w:hAnsi="Times New Roman" w:cs="Times New Roman"/>
          <w:sz w:val="24"/>
          <w:szCs w:val="24"/>
        </w:rPr>
        <w:t>pirit B</w:t>
      </w:r>
      <w:r>
        <w:rPr>
          <w:rFonts w:ascii="Times New Roman" w:hAnsi="Times New Roman" w:cs="Times New Roman"/>
          <w:sz w:val="24"/>
          <w:szCs w:val="24"/>
        </w:rPr>
        <w:t>b</w:t>
      </w:r>
      <w:r w:rsidRPr="00C2266B">
        <w:rPr>
          <w:rFonts w:ascii="Times New Roman" w:hAnsi="Times New Roman" w:cs="Times New Roman"/>
          <w:sz w:val="24"/>
          <w:szCs w:val="24"/>
        </w:rPr>
        <w:t xml:space="preserve">ck:" Spiritual </w:t>
      </w:r>
      <w:r w:rsidR="00385431" w:rsidRPr="00C2266B">
        <w:rPr>
          <w:rFonts w:ascii="Times New Roman" w:hAnsi="Times New Roman" w:cs="Times New Roman"/>
          <w:sz w:val="24"/>
          <w:szCs w:val="24"/>
        </w:rPr>
        <w:t xml:space="preserve">needs among great plains </w:t>
      </w:r>
      <w:r w:rsidRPr="00C2266B">
        <w:rPr>
          <w:rFonts w:ascii="Times New Roman" w:hAnsi="Times New Roman" w:cs="Times New Roman"/>
          <w:sz w:val="24"/>
          <w:szCs w:val="24"/>
        </w:rPr>
        <w:lastRenderedPageBreak/>
        <w:t>American Indians. </w:t>
      </w:r>
      <w:r w:rsidRPr="00C2266B">
        <w:rPr>
          <w:rFonts w:ascii="Times New Roman" w:hAnsi="Times New Roman" w:cs="Times New Roman"/>
          <w:i/>
          <w:iCs/>
          <w:sz w:val="24"/>
          <w:szCs w:val="24"/>
        </w:rPr>
        <w:t xml:space="preserve">Journal </w:t>
      </w:r>
      <w:r w:rsidR="00385431">
        <w:rPr>
          <w:rFonts w:ascii="Times New Roman" w:hAnsi="Times New Roman" w:cs="Times New Roman"/>
          <w:i/>
          <w:iCs/>
          <w:sz w:val="24"/>
          <w:szCs w:val="24"/>
        </w:rPr>
        <w:t>o</w:t>
      </w:r>
      <w:r w:rsidR="00385431" w:rsidRPr="00C2266B">
        <w:rPr>
          <w:rFonts w:ascii="Times New Roman" w:hAnsi="Times New Roman" w:cs="Times New Roman"/>
          <w:i/>
          <w:iCs/>
          <w:sz w:val="24"/>
          <w:szCs w:val="24"/>
        </w:rPr>
        <w:t xml:space="preserve">f Pain </w:t>
      </w:r>
      <w:r w:rsidR="00385431">
        <w:rPr>
          <w:rFonts w:ascii="Times New Roman" w:hAnsi="Times New Roman" w:cs="Times New Roman"/>
          <w:i/>
          <w:iCs/>
          <w:sz w:val="24"/>
          <w:szCs w:val="24"/>
        </w:rPr>
        <w:t>a</w:t>
      </w:r>
      <w:r w:rsidR="00385431" w:rsidRPr="00C2266B">
        <w:rPr>
          <w:rFonts w:ascii="Times New Roman" w:hAnsi="Times New Roman" w:cs="Times New Roman"/>
          <w:i/>
          <w:iCs/>
          <w:sz w:val="24"/>
          <w:szCs w:val="24"/>
        </w:rPr>
        <w:t>nd Symptom Management</w:t>
      </w:r>
      <w:r w:rsidRPr="00C2266B">
        <w:rPr>
          <w:rFonts w:ascii="Times New Roman" w:hAnsi="Times New Roman" w:cs="Times New Roman"/>
          <w:sz w:val="24"/>
          <w:szCs w:val="24"/>
        </w:rPr>
        <w:t>, </w:t>
      </w:r>
      <w:r w:rsidRPr="00C2266B">
        <w:rPr>
          <w:rFonts w:ascii="Times New Roman" w:hAnsi="Times New Roman" w:cs="Times New Roman"/>
          <w:i/>
          <w:iCs/>
          <w:sz w:val="24"/>
          <w:szCs w:val="24"/>
        </w:rPr>
        <w:t>64</w:t>
      </w:r>
      <w:r w:rsidRPr="00C2266B">
        <w:rPr>
          <w:rFonts w:ascii="Times New Roman" w:hAnsi="Times New Roman" w:cs="Times New Roman"/>
          <w:sz w:val="24"/>
          <w:szCs w:val="24"/>
        </w:rPr>
        <w:t xml:space="preserve">(3), 268–275. </w:t>
      </w:r>
      <w:hyperlink r:id="rId16" w:history="1">
        <w:r w:rsidRPr="00C2266B">
          <w:rPr>
            <w:rStyle w:val="Hyperlink"/>
            <w:rFonts w:ascii="Times New Roman" w:hAnsi="Times New Roman" w:cs="Times New Roman"/>
            <w:sz w:val="24"/>
            <w:szCs w:val="24"/>
          </w:rPr>
          <w:t>https://doi.org/10.1016/j.jpainsymman.2022.05.014</w:t>
        </w:r>
      </w:hyperlink>
    </w:p>
    <w:p w14:paraId="550C9CBD" w14:textId="77777777" w:rsidR="008F5B89" w:rsidRDefault="0074297A" w:rsidP="008F5B89">
      <w:pPr>
        <w:spacing w:after="0" w:line="480" w:lineRule="auto"/>
        <w:ind w:left="720" w:hanging="720"/>
        <w:rPr>
          <w:rFonts w:ascii="Times New Roman" w:hAnsi="Times New Roman" w:cs="Times New Roman"/>
          <w:sz w:val="24"/>
          <w:szCs w:val="24"/>
        </w:rPr>
      </w:pPr>
      <w:r w:rsidRPr="0074297A">
        <w:rPr>
          <w:rFonts w:ascii="Times New Roman" w:hAnsi="Times New Roman" w:cs="Times New Roman"/>
          <w:sz w:val="24"/>
          <w:szCs w:val="24"/>
        </w:rPr>
        <w:t xml:space="preserve">Kent, B. V., Davidson, J. C., Zhang, Y., Pargament, K. I., VanderWeele, T. J., Koenig, H., Underwood, L. G., Krause, N., Kanaya, A. M., Tworoger, S. S., Schachter, A. B., Cole, S., O'Leary, M., Cozier, Y., Daviglus, M., Giachello, A. L., Zacher, T., Palmer, J. R., &amp; Shields, A. E. (2021). Religion and </w:t>
      </w:r>
      <w:r w:rsidR="008F5B89">
        <w:rPr>
          <w:rFonts w:ascii="Times New Roman" w:hAnsi="Times New Roman" w:cs="Times New Roman"/>
          <w:sz w:val="24"/>
          <w:szCs w:val="24"/>
        </w:rPr>
        <w:t>s</w:t>
      </w:r>
      <w:r w:rsidRPr="0074297A">
        <w:rPr>
          <w:rFonts w:ascii="Times New Roman" w:hAnsi="Times New Roman" w:cs="Times New Roman"/>
          <w:sz w:val="24"/>
          <w:szCs w:val="24"/>
        </w:rPr>
        <w:t xml:space="preserve">pirituality among American Indian, South Asian, Black, Hispanic/Latina, and White </w:t>
      </w:r>
      <w:r w:rsidR="008F5B89">
        <w:rPr>
          <w:rFonts w:ascii="Times New Roman" w:hAnsi="Times New Roman" w:cs="Times New Roman"/>
          <w:sz w:val="24"/>
          <w:szCs w:val="24"/>
        </w:rPr>
        <w:t>w</w:t>
      </w:r>
      <w:r w:rsidRPr="0074297A">
        <w:rPr>
          <w:rFonts w:ascii="Times New Roman" w:hAnsi="Times New Roman" w:cs="Times New Roman"/>
          <w:sz w:val="24"/>
          <w:szCs w:val="24"/>
        </w:rPr>
        <w:t xml:space="preserve">omen in the </w:t>
      </w:r>
      <w:r w:rsidR="008F5B89">
        <w:rPr>
          <w:rFonts w:ascii="Times New Roman" w:hAnsi="Times New Roman" w:cs="Times New Roman"/>
          <w:sz w:val="24"/>
          <w:szCs w:val="24"/>
        </w:rPr>
        <w:t>s</w:t>
      </w:r>
      <w:r w:rsidRPr="0074297A">
        <w:rPr>
          <w:rFonts w:ascii="Times New Roman" w:hAnsi="Times New Roman" w:cs="Times New Roman"/>
          <w:sz w:val="24"/>
          <w:szCs w:val="24"/>
        </w:rPr>
        <w:t xml:space="preserve">tudy on </w:t>
      </w:r>
      <w:r w:rsidR="008F5B89">
        <w:rPr>
          <w:rFonts w:ascii="Times New Roman" w:hAnsi="Times New Roman" w:cs="Times New Roman"/>
          <w:sz w:val="24"/>
          <w:szCs w:val="24"/>
        </w:rPr>
        <w:t>s</w:t>
      </w:r>
      <w:r w:rsidRPr="0074297A">
        <w:rPr>
          <w:rFonts w:ascii="Times New Roman" w:hAnsi="Times New Roman" w:cs="Times New Roman"/>
          <w:sz w:val="24"/>
          <w:szCs w:val="24"/>
        </w:rPr>
        <w:t xml:space="preserve">tress, </w:t>
      </w:r>
      <w:r w:rsidR="008F5B89">
        <w:rPr>
          <w:rFonts w:ascii="Times New Roman" w:hAnsi="Times New Roman" w:cs="Times New Roman"/>
          <w:sz w:val="24"/>
          <w:szCs w:val="24"/>
        </w:rPr>
        <w:t>s</w:t>
      </w:r>
      <w:r w:rsidRPr="0074297A">
        <w:rPr>
          <w:rFonts w:ascii="Times New Roman" w:hAnsi="Times New Roman" w:cs="Times New Roman"/>
          <w:sz w:val="24"/>
          <w:szCs w:val="24"/>
        </w:rPr>
        <w:t xml:space="preserve">pirituality, and </w:t>
      </w:r>
      <w:r w:rsidR="008F5B89">
        <w:rPr>
          <w:rFonts w:ascii="Times New Roman" w:hAnsi="Times New Roman" w:cs="Times New Roman"/>
          <w:sz w:val="24"/>
          <w:szCs w:val="24"/>
        </w:rPr>
        <w:t>h</w:t>
      </w:r>
      <w:r w:rsidRPr="0074297A">
        <w:rPr>
          <w:rFonts w:ascii="Times New Roman" w:hAnsi="Times New Roman" w:cs="Times New Roman"/>
          <w:sz w:val="24"/>
          <w:szCs w:val="24"/>
        </w:rPr>
        <w:t>ealth. </w:t>
      </w:r>
      <w:r w:rsidRPr="0074297A">
        <w:rPr>
          <w:rFonts w:ascii="Times New Roman" w:hAnsi="Times New Roman" w:cs="Times New Roman"/>
          <w:i/>
          <w:iCs/>
          <w:sz w:val="24"/>
          <w:szCs w:val="24"/>
        </w:rPr>
        <w:t xml:space="preserve">Journal for the </w:t>
      </w:r>
      <w:r w:rsidR="008F5B89" w:rsidRPr="0074297A">
        <w:rPr>
          <w:rFonts w:ascii="Times New Roman" w:hAnsi="Times New Roman" w:cs="Times New Roman"/>
          <w:i/>
          <w:iCs/>
          <w:sz w:val="24"/>
          <w:szCs w:val="24"/>
        </w:rPr>
        <w:t xml:space="preserve">Scientific Study </w:t>
      </w:r>
      <w:r w:rsidR="008F5B89">
        <w:rPr>
          <w:rFonts w:ascii="Times New Roman" w:hAnsi="Times New Roman" w:cs="Times New Roman"/>
          <w:i/>
          <w:iCs/>
          <w:sz w:val="24"/>
          <w:szCs w:val="24"/>
        </w:rPr>
        <w:t>o</w:t>
      </w:r>
      <w:r w:rsidR="008F5B89" w:rsidRPr="0074297A">
        <w:rPr>
          <w:rFonts w:ascii="Times New Roman" w:hAnsi="Times New Roman" w:cs="Times New Roman"/>
          <w:i/>
          <w:iCs/>
          <w:sz w:val="24"/>
          <w:szCs w:val="24"/>
        </w:rPr>
        <w:t>f Religion</w:t>
      </w:r>
      <w:r w:rsidRPr="0074297A">
        <w:rPr>
          <w:rFonts w:ascii="Times New Roman" w:hAnsi="Times New Roman" w:cs="Times New Roman"/>
          <w:sz w:val="24"/>
          <w:szCs w:val="24"/>
        </w:rPr>
        <w:t>, </w:t>
      </w:r>
      <w:r w:rsidRPr="0074297A">
        <w:rPr>
          <w:rFonts w:ascii="Times New Roman" w:hAnsi="Times New Roman" w:cs="Times New Roman"/>
          <w:i/>
          <w:iCs/>
          <w:sz w:val="24"/>
          <w:szCs w:val="24"/>
        </w:rPr>
        <w:t>60</w:t>
      </w:r>
      <w:r w:rsidRPr="0074297A">
        <w:rPr>
          <w:rFonts w:ascii="Times New Roman" w:hAnsi="Times New Roman" w:cs="Times New Roman"/>
          <w:sz w:val="24"/>
          <w:szCs w:val="24"/>
        </w:rPr>
        <w:t xml:space="preserve">(1), 198–215. </w:t>
      </w:r>
      <w:hyperlink r:id="rId17" w:history="1">
        <w:r w:rsidRPr="0074297A">
          <w:rPr>
            <w:rStyle w:val="Hyperlink"/>
            <w:rFonts w:ascii="Times New Roman" w:hAnsi="Times New Roman" w:cs="Times New Roman"/>
            <w:sz w:val="24"/>
            <w:szCs w:val="24"/>
          </w:rPr>
          <w:t>https://doi.org/10.1111/jssr.12695</w:t>
        </w:r>
      </w:hyperlink>
    </w:p>
    <w:p w14:paraId="0A27319E" w14:textId="6E68E37A" w:rsidR="00507F5B" w:rsidRDefault="00507F5B" w:rsidP="008F5B89">
      <w:pPr>
        <w:spacing w:after="0" w:line="480" w:lineRule="auto"/>
        <w:ind w:left="720" w:hanging="720"/>
        <w:rPr>
          <w:rFonts w:ascii="Times New Roman" w:hAnsi="Times New Roman" w:cs="Times New Roman"/>
          <w:sz w:val="24"/>
          <w:szCs w:val="24"/>
        </w:rPr>
      </w:pPr>
      <w:r w:rsidRPr="002E6AA8">
        <w:rPr>
          <w:rFonts w:ascii="Times New Roman" w:hAnsi="Times New Roman" w:cs="Times New Roman"/>
          <w:sz w:val="24"/>
          <w:szCs w:val="24"/>
        </w:rPr>
        <w:t>Leyva-Moral, J. M., Tosun, B., Gómez-Ibáñez, R., Navarrete, L., Yava, A., Aguayo-González, M., Dirgar, E., Checa-Jiménez, C., &amp; Bernabeu-Tamayo, M. D. (2023). From a learning opportunity to a conscious multidimensional change: A meta</w:t>
      </w:r>
      <w:r w:rsidR="00E2462B">
        <w:rPr>
          <w:rFonts w:ascii="Times New Roman" w:hAnsi="Times New Roman" w:cs="Times New Roman"/>
          <w:sz w:val="24"/>
          <w:szCs w:val="24"/>
        </w:rPr>
        <w:t>-</w:t>
      </w:r>
      <w:r w:rsidRPr="002E6AA8">
        <w:rPr>
          <w:rFonts w:ascii="Times New Roman" w:hAnsi="Times New Roman" w:cs="Times New Roman"/>
          <w:sz w:val="24"/>
          <w:szCs w:val="24"/>
        </w:rPr>
        <w:t xml:space="preserve">synthesis of transcultural learning experiences among nursing students. </w:t>
      </w:r>
      <w:r w:rsidRPr="002E6AA8">
        <w:rPr>
          <w:rFonts w:ascii="Times New Roman" w:hAnsi="Times New Roman" w:cs="Times New Roman"/>
          <w:i/>
          <w:iCs/>
          <w:sz w:val="24"/>
          <w:szCs w:val="24"/>
        </w:rPr>
        <w:t>BMC Nursing</w:t>
      </w:r>
      <w:r w:rsidRPr="002E6AA8">
        <w:rPr>
          <w:rFonts w:ascii="Times New Roman" w:hAnsi="Times New Roman" w:cs="Times New Roman"/>
          <w:sz w:val="24"/>
          <w:szCs w:val="24"/>
        </w:rPr>
        <w:t xml:space="preserve">, </w:t>
      </w:r>
      <w:r w:rsidRPr="002E6AA8">
        <w:rPr>
          <w:rFonts w:ascii="Times New Roman" w:hAnsi="Times New Roman" w:cs="Times New Roman"/>
          <w:i/>
          <w:iCs/>
          <w:sz w:val="24"/>
          <w:szCs w:val="24"/>
        </w:rPr>
        <w:t>22</w:t>
      </w:r>
      <w:r w:rsidRPr="002E6AA8">
        <w:rPr>
          <w:rFonts w:ascii="Times New Roman" w:hAnsi="Times New Roman" w:cs="Times New Roman"/>
          <w:sz w:val="24"/>
          <w:szCs w:val="24"/>
        </w:rPr>
        <w:t xml:space="preserve">. </w:t>
      </w:r>
      <w:hyperlink r:id="rId18" w:history="1">
        <w:r w:rsidRPr="00935D91">
          <w:rPr>
            <w:rStyle w:val="Hyperlink"/>
            <w:rFonts w:ascii="Times New Roman" w:hAnsi="Times New Roman" w:cs="Times New Roman"/>
            <w:sz w:val="24"/>
            <w:szCs w:val="24"/>
          </w:rPr>
          <w:t>https://doi.org/10.1186/s12912-023-01521-4</w:t>
        </w:r>
      </w:hyperlink>
    </w:p>
    <w:p w14:paraId="1CA7276F" w14:textId="77777777" w:rsidR="00507F5B" w:rsidRPr="002E6AA8" w:rsidRDefault="00507F5B" w:rsidP="00507F5B">
      <w:pPr>
        <w:spacing w:after="0" w:line="480" w:lineRule="auto"/>
        <w:ind w:left="720" w:hanging="720"/>
        <w:rPr>
          <w:rFonts w:ascii="Times New Roman" w:hAnsi="Times New Roman" w:cs="Times New Roman"/>
          <w:sz w:val="24"/>
          <w:szCs w:val="24"/>
        </w:rPr>
      </w:pPr>
      <w:r w:rsidRPr="002E6AA8">
        <w:rPr>
          <w:rFonts w:ascii="Times New Roman" w:hAnsi="Times New Roman" w:cs="Times New Roman"/>
          <w:sz w:val="24"/>
          <w:szCs w:val="24"/>
        </w:rPr>
        <w:t>Maniago, J. D. (2020). Culture, health, and nursing: An overview. </w:t>
      </w:r>
      <w:r w:rsidRPr="002E6AA8">
        <w:rPr>
          <w:rFonts w:ascii="Times New Roman" w:hAnsi="Times New Roman" w:cs="Times New Roman"/>
          <w:i/>
          <w:iCs/>
          <w:sz w:val="24"/>
          <w:szCs w:val="24"/>
        </w:rPr>
        <w:t>South Asian Research Journal of Nursing and Healthcare</w:t>
      </w:r>
      <w:r w:rsidRPr="002E6AA8">
        <w:rPr>
          <w:rFonts w:ascii="Times New Roman" w:hAnsi="Times New Roman" w:cs="Times New Roman"/>
          <w:sz w:val="24"/>
          <w:szCs w:val="24"/>
        </w:rPr>
        <w:t>, </w:t>
      </w:r>
      <w:r w:rsidRPr="002E6AA8">
        <w:rPr>
          <w:rFonts w:ascii="Times New Roman" w:hAnsi="Times New Roman" w:cs="Times New Roman"/>
          <w:i/>
          <w:iCs/>
          <w:sz w:val="24"/>
          <w:szCs w:val="24"/>
        </w:rPr>
        <w:t>2</w:t>
      </w:r>
      <w:r w:rsidRPr="002E6AA8">
        <w:rPr>
          <w:rFonts w:ascii="Times New Roman" w:hAnsi="Times New Roman" w:cs="Times New Roman"/>
          <w:sz w:val="24"/>
          <w:szCs w:val="24"/>
        </w:rPr>
        <w:t>(3), 56-58. </w:t>
      </w:r>
      <w:hyperlink r:id="rId19" w:history="1">
        <w:r w:rsidRPr="002E6AA8">
          <w:rPr>
            <w:rStyle w:val="Hyperlink"/>
            <w:rFonts w:ascii="Times New Roman" w:hAnsi="Times New Roman" w:cs="Times New Roman"/>
            <w:sz w:val="24"/>
            <w:szCs w:val="24"/>
          </w:rPr>
          <w:t>https://doi.org/10.36346/sarjnhc.2020.v02i03.002</w:t>
        </w:r>
      </w:hyperlink>
    </w:p>
    <w:p w14:paraId="53A0872B" w14:textId="77777777" w:rsidR="00507F5B" w:rsidRDefault="00507F5B" w:rsidP="00507F5B">
      <w:pPr>
        <w:spacing w:after="0" w:line="480" w:lineRule="auto"/>
        <w:ind w:left="720" w:hanging="720"/>
        <w:rPr>
          <w:rFonts w:ascii="Times New Roman" w:hAnsi="Times New Roman" w:cs="Times New Roman"/>
          <w:sz w:val="24"/>
          <w:szCs w:val="24"/>
        </w:rPr>
      </w:pPr>
      <w:r w:rsidRPr="00256A95">
        <w:rPr>
          <w:rFonts w:ascii="Times New Roman" w:hAnsi="Times New Roman" w:cs="Times New Roman"/>
          <w:sz w:val="24"/>
          <w:szCs w:val="24"/>
        </w:rPr>
        <w:t>Masotti, P., Dennem, J., Bañuelos, K., Seneca, C., Valerio-Leonce, G., Inong, C. T., &amp; King, J. (2023). The culture is prevention project: Measuring cultural connectedness and providing evidence that culture is a social determinant of health for Native Americans. </w:t>
      </w:r>
      <w:r w:rsidRPr="00256A95">
        <w:rPr>
          <w:rFonts w:ascii="Times New Roman" w:hAnsi="Times New Roman" w:cs="Times New Roman"/>
          <w:i/>
          <w:iCs/>
          <w:sz w:val="24"/>
          <w:szCs w:val="24"/>
        </w:rPr>
        <w:t>BMC Public Health</w:t>
      </w:r>
      <w:r w:rsidRPr="00256A95">
        <w:rPr>
          <w:rFonts w:ascii="Times New Roman" w:hAnsi="Times New Roman" w:cs="Times New Roman"/>
          <w:sz w:val="24"/>
          <w:szCs w:val="24"/>
        </w:rPr>
        <w:t>, </w:t>
      </w:r>
      <w:r w:rsidRPr="00256A95">
        <w:rPr>
          <w:rFonts w:ascii="Times New Roman" w:hAnsi="Times New Roman" w:cs="Times New Roman"/>
          <w:i/>
          <w:iCs/>
          <w:sz w:val="24"/>
          <w:szCs w:val="24"/>
        </w:rPr>
        <w:t>23</w:t>
      </w:r>
      <w:r w:rsidRPr="00256A95">
        <w:rPr>
          <w:rFonts w:ascii="Times New Roman" w:hAnsi="Times New Roman" w:cs="Times New Roman"/>
          <w:sz w:val="24"/>
          <w:szCs w:val="24"/>
        </w:rPr>
        <w:t>(1). </w:t>
      </w:r>
      <w:hyperlink r:id="rId20" w:history="1">
        <w:r w:rsidRPr="00935D91">
          <w:rPr>
            <w:rStyle w:val="Hyperlink"/>
            <w:rFonts w:ascii="Times New Roman" w:hAnsi="Times New Roman" w:cs="Times New Roman"/>
            <w:sz w:val="24"/>
            <w:szCs w:val="24"/>
          </w:rPr>
          <w:t>https://doi.org/10.1186/s12889-023-15587-x</w:t>
        </w:r>
      </w:hyperlink>
    </w:p>
    <w:p w14:paraId="69E27479" w14:textId="5A4A0EFC" w:rsidR="00902085" w:rsidRDefault="00902085" w:rsidP="00902085">
      <w:pPr>
        <w:spacing w:after="0" w:line="480" w:lineRule="auto"/>
        <w:ind w:left="720" w:hanging="720"/>
        <w:rPr>
          <w:rFonts w:ascii="Times New Roman" w:hAnsi="Times New Roman" w:cs="Times New Roman"/>
          <w:sz w:val="24"/>
          <w:szCs w:val="24"/>
        </w:rPr>
      </w:pPr>
      <w:r w:rsidRPr="00902085">
        <w:rPr>
          <w:rFonts w:ascii="Times New Roman" w:hAnsi="Times New Roman" w:cs="Times New Roman"/>
          <w:sz w:val="24"/>
          <w:szCs w:val="24"/>
        </w:rPr>
        <w:t xml:space="preserve">McFarland, M. R., &amp; Wehbe-Alamah, H. B. (2019). Leininger's theory of culture care diversity and universality: </w:t>
      </w:r>
      <w:r>
        <w:rPr>
          <w:rFonts w:ascii="Times New Roman" w:hAnsi="Times New Roman" w:cs="Times New Roman"/>
          <w:sz w:val="24"/>
          <w:szCs w:val="24"/>
        </w:rPr>
        <w:t>A</w:t>
      </w:r>
      <w:r w:rsidRPr="00902085">
        <w:rPr>
          <w:rFonts w:ascii="Times New Roman" w:hAnsi="Times New Roman" w:cs="Times New Roman"/>
          <w:sz w:val="24"/>
          <w:szCs w:val="24"/>
        </w:rPr>
        <w:t xml:space="preserve">n overview with a historical retrospective and a view toward the </w:t>
      </w:r>
      <w:r w:rsidRPr="00902085">
        <w:rPr>
          <w:rFonts w:ascii="Times New Roman" w:hAnsi="Times New Roman" w:cs="Times New Roman"/>
          <w:sz w:val="24"/>
          <w:szCs w:val="24"/>
        </w:rPr>
        <w:lastRenderedPageBreak/>
        <w:t>future. </w:t>
      </w:r>
      <w:r w:rsidRPr="00902085">
        <w:rPr>
          <w:rFonts w:ascii="Times New Roman" w:hAnsi="Times New Roman" w:cs="Times New Roman"/>
          <w:i/>
          <w:iCs/>
          <w:sz w:val="24"/>
          <w:szCs w:val="24"/>
        </w:rPr>
        <w:t xml:space="preserve">Journal of </w:t>
      </w:r>
      <w:r>
        <w:rPr>
          <w:rFonts w:ascii="Times New Roman" w:hAnsi="Times New Roman" w:cs="Times New Roman"/>
          <w:i/>
          <w:iCs/>
          <w:sz w:val="24"/>
          <w:szCs w:val="24"/>
        </w:rPr>
        <w:t>T</w:t>
      </w:r>
      <w:r w:rsidRPr="00902085">
        <w:rPr>
          <w:rFonts w:ascii="Times New Roman" w:hAnsi="Times New Roman" w:cs="Times New Roman"/>
          <w:i/>
          <w:iCs/>
          <w:sz w:val="24"/>
          <w:szCs w:val="24"/>
        </w:rPr>
        <w:t xml:space="preserve">ranscultural </w:t>
      </w:r>
      <w:r>
        <w:rPr>
          <w:rFonts w:ascii="Times New Roman" w:hAnsi="Times New Roman" w:cs="Times New Roman"/>
          <w:i/>
          <w:iCs/>
          <w:sz w:val="24"/>
          <w:szCs w:val="24"/>
        </w:rPr>
        <w:t>N</w:t>
      </w:r>
      <w:r w:rsidRPr="00902085">
        <w:rPr>
          <w:rFonts w:ascii="Times New Roman" w:hAnsi="Times New Roman" w:cs="Times New Roman"/>
          <w:i/>
          <w:iCs/>
          <w:sz w:val="24"/>
          <w:szCs w:val="24"/>
        </w:rPr>
        <w:t>ursing: Official Journal of the Transcultural Nursing Society</w:t>
      </w:r>
      <w:r w:rsidRPr="00902085">
        <w:rPr>
          <w:rFonts w:ascii="Times New Roman" w:hAnsi="Times New Roman" w:cs="Times New Roman"/>
          <w:sz w:val="24"/>
          <w:szCs w:val="24"/>
        </w:rPr>
        <w:t>, </w:t>
      </w:r>
      <w:r w:rsidRPr="00902085">
        <w:rPr>
          <w:rFonts w:ascii="Times New Roman" w:hAnsi="Times New Roman" w:cs="Times New Roman"/>
          <w:i/>
          <w:iCs/>
          <w:sz w:val="24"/>
          <w:szCs w:val="24"/>
        </w:rPr>
        <w:t>30</w:t>
      </w:r>
      <w:r w:rsidRPr="00902085">
        <w:rPr>
          <w:rFonts w:ascii="Times New Roman" w:hAnsi="Times New Roman" w:cs="Times New Roman"/>
          <w:sz w:val="24"/>
          <w:szCs w:val="24"/>
        </w:rPr>
        <w:t xml:space="preserve">(6), 540–557. </w:t>
      </w:r>
      <w:hyperlink r:id="rId21" w:history="1">
        <w:r w:rsidRPr="00902085">
          <w:rPr>
            <w:rStyle w:val="Hyperlink"/>
            <w:rFonts w:ascii="Times New Roman" w:hAnsi="Times New Roman" w:cs="Times New Roman"/>
            <w:sz w:val="24"/>
            <w:szCs w:val="24"/>
          </w:rPr>
          <w:t>https://doi.org/10.1177/1043659619867134</w:t>
        </w:r>
      </w:hyperlink>
    </w:p>
    <w:p w14:paraId="506E5F27" w14:textId="7C732F17" w:rsidR="00507F5B" w:rsidRDefault="00507F5B" w:rsidP="00902085">
      <w:pPr>
        <w:spacing w:after="0" w:line="480" w:lineRule="auto"/>
        <w:ind w:left="720" w:hanging="720"/>
        <w:rPr>
          <w:rFonts w:ascii="Times New Roman" w:hAnsi="Times New Roman" w:cs="Times New Roman"/>
          <w:sz w:val="24"/>
          <w:szCs w:val="24"/>
        </w:rPr>
      </w:pPr>
      <w:r w:rsidRPr="00826FF5">
        <w:rPr>
          <w:rFonts w:ascii="Times New Roman" w:hAnsi="Times New Roman" w:cs="Times New Roman"/>
          <w:sz w:val="24"/>
          <w:szCs w:val="24"/>
        </w:rPr>
        <w:t xml:space="preserve">Segelov, E., &amp; Garvey, G. (2020). Cancer and Indigenous populations: Time to end the disparity. JCO Global Oncology, 6, 80–82. </w:t>
      </w:r>
      <w:hyperlink r:id="rId22" w:history="1">
        <w:r w:rsidRPr="00935D91">
          <w:rPr>
            <w:rStyle w:val="Hyperlink"/>
            <w:rFonts w:ascii="Times New Roman" w:hAnsi="Times New Roman" w:cs="Times New Roman"/>
            <w:sz w:val="24"/>
            <w:szCs w:val="24"/>
          </w:rPr>
          <w:t>https://doi.org/10.1200/JGO.19.00379</w:t>
        </w:r>
      </w:hyperlink>
    </w:p>
    <w:p w14:paraId="018CE18D" w14:textId="372E3D10" w:rsidR="00D632F2" w:rsidRDefault="00D632F2" w:rsidP="00D632F2">
      <w:pPr>
        <w:spacing w:after="0" w:line="480" w:lineRule="auto"/>
        <w:ind w:left="720" w:hanging="720"/>
        <w:rPr>
          <w:rFonts w:ascii="Times New Roman" w:hAnsi="Times New Roman" w:cs="Times New Roman"/>
          <w:sz w:val="24"/>
          <w:szCs w:val="24"/>
        </w:rPr>
      </w:pPr>
      <w:r w:rsidRPr="00D632F2">
        <w:rPr>
          <w:rFonts w:ascii="Times New Roman" w:hAnsi="Times New Roman" w:cs="Times New Roman"/>
          <w:sz w:val="24"/>
          <w:szCs w:val="24"/>
        </w:rPr>
        <w:t>Stubbe D. E. (2020). Practicing Cultural Competence and Cultural Humility in the Care of Diverse Patients. </w:t>
      </w:r>
      <w:r w:rsidRPr="00D632F2">
        <w:rPr>
          <w:rFonts w:ascii="Times New Roman" w:hAnsi="Times New Roman" w:cs="Times New Roman"/>
          <w:i/>
          <w:iCs/>
          <w:sz w:val="24"/>
          <w:szCs w:val="24"/>
        </w:rPr>
        <w:t>Focus (American Psychiatric Publishing)</w:t>
      </w:r>
      <w:r w:rsidRPr="00D632F2">
        <w:rPr>
          <w:rFonts w:ascii="Times New Roman" w:hAnsi="Times New Roman" w:cs="Times New Roman"/>
          <w:sz w:val="24"/>
          <w:szCs w:val="24"/>
        </w:rPr>
        <w:t>, </w:t>
      </w:r>
      <w:r w:rsidRPr="00D632F2">
        <w:rPr>
          <w:rFonts w:ascii="Times New Roman" w:hAnsi="Times New Roman" w:cs="Times New Roman"/>
          <w:i/>
          <w:iCs/>
          <w:sz w:val="24"/>
          <w:szCs w:val="24"/>
        </w:rPr>
        <w:t>18</w:t>
      </w:r>
      <w:r w:rsidRPr="00D632F2">
        <w:rPr>
          <w:rFonts w:ascii="Times New Roman" w:hAnsi="Times New Roman" w:cs="Times New Roman"/>
          <w:sz w:val="24"/>
          <w:szCs w:val="24"/>
        </w:rPr>
        <w:t xml:space="preserve">(1), 49–51. </w:t>
      </w:r>
      <w:hyperlink r:id="rId23" w:history="1">
        <w:r w:rsidRPr="00D632F2">
          <w:rPr>
            <w:rStyle w:val="Hyperlink"/>
            <w:rFonts w:ascii="Times New Roman" w:hAnsi="Times New Roman" w:cs="Times New Roman"/>
            <w:sz w:val="24"/>
            <w:szCs w:val="24"/>
          </w:rPr>
          <w:t>https://doi.org/10.1176/appi.focus.20190041</w:t>
        </w:r>
      </w:hyperlink>
    </w:p>
    <w:p w14:paraId="22CEAD87" w14:textId="6367B62D" w:rsidR="00E2462B" w:rsidRDefault="00E2462B" w:rsidP="00D632F2">
      <w:pPr>
        <w:spacing w:after="0" w:line="480" w:lineRule="auto"/>
        <w:ind w:left="720" w:hanging="720"/>
        <w:rPr>
          <w:rFonts w:ascii="Times New Roman" w:hAnsi="Times New Roman" w:cs="Times New Roman"/>
          <w:sz w:val="24"/>
          <w:szCs w:val="24"/>
        </w:rPr>
      </w:pPr>
      <w:r w:rsidRPr="00E2462B">
        <w:rPr>
          <w:rFonts w:ascii="Times New Roman" w:hAnsi="Times New Roman" w:cs="Times New Roman"/>
          <w:sz w:val="24"/>
          <w:szCs w:val="24"/>
        </w:rPr>
        <w:t xml:space="preserve">US Census Bureau. (2023, October 3). A look at the largest American Indian and Alaska native tribes and villages in the nation, tribal areas and states. </w:t>
      </w:r>
      <w:r w:rsidRPr="00E2462B">
        <w:rPr>
          <w:rFonts w:ascii="Times New Roman" w:hAnsi="Times New Roman" w:cs="Times New Roman"/>
          <w:i/>
          <w:iCs/>
          <w:sz w:val="24"/>
          <w:szCs w:val="24"/>
        </w:rPr>
        <w:t>Census.gov</w:t>
      </w:r>
      <w:r w:rsidRPr="00E2462B">
        <w:rPr>
          <w:rFonts w:ascii="Times New Roman" w:hAnsi="Times New Roman" w:cs="Times New Roman"/>
          <w:sz w:val="24"/>
          <w:szCs w:val="24"/>
        </w:rPr>
        <w:t>. </w:t>
      </w:r>
      <w:hyperlink r:id="rId24" w:history="1">
        <w:r w:rsidRPr="00A44574">
          <w:rPr>
            <w:rStyle w:val="Hyperlink"/>
            <w:rFonts w:ascii="Times New Roman" w:hAnsi="Times New Roman" w:cs="Times New Roman"/>
            <w:sz w:val="24"/>
            <w:szCs w:val="24"/>
          </w:rPr>
          <w:t>https://www.census.gov/library/stories/2023/10/2020-census-dhc-a-aian-population.html</w:t>
        </w:r>
      </w:hyperlink>
    </w:p>
    <w:p w14:paraId="35452F8A" w14:textId="6C4EB6FB" w:rsidR="00507F5B" w:rsidRDefault="00507F5B" w:rsidP="00D632F2">
      <w:pPr>
        <w:spacing w:after="0" w:line="480" w:lineRule="auto"/>
        <w:ind w:left="720" w:hanging="720"/>
        <w:rPr>
          <w:rFonts w:ascii="Times New Roman" w:hAnsi="Times New Roman" w:cs="Times New Roman"/>
          <w:sz w:val="24"/>
          <w:szCs w:val="24"/>
        </w:rPr>
      </w:pPr>
      <w:r w:rsidRPr="00035F89">
        <w:rPr>
          <w:rFonts w:ascii="Times New Roman" w:hAnsi="Times New Roman" w:cs="Times New Roman"/>
          <w:sz w:val="24"/>
          <w:szCs w:val="24"/>
        </w:rPr>
        <w:t>Walls, M., Hautala, D., Cole, A., Kosobuski, L., Weiss, N., Hill, K., &amp; Ozhaawashkodewe’iganiikwe Williams, S. (2022). Socio-cultural integration and holistic health among Indigenous young adults. </w:t>
      </w:r>
      <w:r w:rsidRPr="00035F89">
        <w:rPr>
          <w:rFonts w:ascii="Times New Roman" w:hAnsi="Times New Roman" w:cs="Times New Roman"/>
          <w:i/>
          <w:iCs/>
          <w:sz w:val="24"/>
          <w:szCs w:val="24"/>
        </w:rPr>
        <w:t>BMC Public Health</w:t>
      </w:r>
      <w:r w:rsidRPr="00035F89">
        <w:rPr>
          <w:rFonts w:ascii="Times New Roman" w:hAnsi="Times New Roman" w:cs="Times New Roman"/>
          <w:sz w:val="24"/>
          <w:szCs w:val="24"/>
        </w:rPr>
        <w:t>, </w:t>
      </w:r>
      <w:r w:rsidRPr="00035F89">
        <w:rPr>
          <w:rFonts w:ascii="Times New Roman" w:hAnsi="Times New Roman" w:cs="Times New Roman"/>
          <w:i/>
          <w:iCs/>
          <w:sz w:val="24"/>
          <w:szCs w:val="24"/>
        </w:rPr>
        <w:t>22</w:t>
      </w:r>
      <w:r w:rsidRPr="00035F89">
        <w:rPr>
          <w:rFonts w:ascii="Times New Roman" w:hAnsi="Times New Roman" w:cs="Times New Roman"/>
          <w:sz w:val="24"/>
          <w:szCs w:val="24"/>
        </w:rPr>
        <w:t>(1). </w:t>
      </w:r>
      <w:hyperlink r:id="rId25" w:history="1">
        <w:r w:rsidRPr="00935D91">
          <w:rPr>
            <w:rStyle w:val="Hyperlink"/>
            <w:rFonts w:ascii="Times New Roman" w:hAnsi="Times New Roman" w:cs="Times New Roman"/>
            <w:sz w:val="24"/>
            <w:szCs w:val="24"/>
          </w:rPr>
          <w:t>https://doi.org/10.1186/s12889-022-13395-3</w:t>
        </w:r>
      </w:hyperlink>
    </w:p>
    <w:p w14:paraId="3A3D88D7" w14:textId="77777777" w:rsidR="00507F5B" w:rsidRPr="00135A7E" w:rsidRDefault="00507F5B" w:rsidP="00507F5B">
      <w:pPr>
        <w:spacing w:after="0" w:line="480" w:lineRule="auto"/>
        <w:ind w:left="720" w:hanging="720"/>
        <w:rPr>
          <w:rFonts w:ascii="Times New Roman" w:hAnsi="Times New Roman" w:cs="Times New Roman"/>
          <w:sz w:val="24"/>
          <w:szCs w:val="24"/>
        </w:rPr>
      </w:pPr>
    </w:p>
    <w:p w14:paraId="65B7736C" w14:textId="77777777" w:rsidR="00507F5B" w:rsidRPr="00135A7E" w:rsidRDefault="00507F5B" w:rsidP="00507F5B">
      <w:pPr>
        <w:spacing w:after="0" w:line="480" w:lineRule="auto"/>
        <w:ind w:left="720" w:hanging="720"/>
        <w:rPr>
          <w:rFonts w:ascii="Times New Roman" w:hAnsi="Times New Roman" w:cs="Times New Roman"/>
          <w:sz w:val="24"/>
          <w:szCs w:val="24"/>
        </w:rPr>
      </w:pPr>
    </w:p>
    <w:p w14:paraId="3DC14499" w14:textId="77777777" w:rsidR="009119F5" w:rsidRDefault="009119F5"/>
    <w:sectPr w:rsidR="009119F5">
      <w:headerReference w:type="default" r:id="rId26"/>
      <w:foot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DAEF" w14:textId="77777777" w:rsidR="0057103F" w:rsidRDefault="0057103F">
      <w:pPr>
        <w:spacing w:after="0" w:line="240" w:lineRule="auto"/>
      </w:pPr>
      <w:r>
        <w:separator/>
      </w:r>
    </w:p>
  </w:endnote>
  <w:endnote w:type="continuationSeparator" w:id="0">
    <w:p w14:paraId="708B3CA8" w14:textId="77777777" w:rsidR="0057103F" w:rsidRDefault="0057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10AB" w14:textId="3E8EB85C" w:rsidR="00F81B73" w:rsidRPr="00F81B73" w:rsidRDefault="00F81B73">
    <w:pPr>
      <w:pStyle w:val="Footer"/>
      <w:rPr>
        <w:rFonts w:asciiTheme="majorBidi" w:hAnsiTheme="majorBidi" w:cstheme="majorBidi"/>
        <w:sz w:val="24"/>
        <w:szCs w:val="24"/>
        <w:rPrChange w:id="40" w:author="Celeste Baldwin" w:date="2024-01-30T10:15:00Z">
          <w:rPr/>
        </w:rPrChange>
      </w:rPr>
    </w:pPr>
    <w:ins w:id="41" w:author="Celeste Baldwin" w:date="2024-01-30T10:15:00Z">
      <w:r>
        <w:rPr>
          <w:rFonts w:asciiTheme="majorBidi" w:hAnsiTheme="majorBidi" w:cstheme="majorBidi"/>
          <w:sz w:val="24"/>
          <w:szCs w:val="24"/>
        </w:rPr>
        <w:t>01/30/2024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6CB5" w14:textId="77777777" w:rsidR="0057103F" w:rsidRDefault="0057103F">
      <w:pPr>
        <w:spacing w:after="0" w:line="240" w:lineRule="auto"/>
      </w:pPr>
      <w:r>
        <w:separator/>
      </w:r>
    </w:p>
  </w:footnote>
  <w:footnote w:type="continuationSeparator" w:id="0">
    <w:p w14:paraId="10CDC249" w14:textId="77777777" w:rsidR="0057103F" w:rsidRDefault="0057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85415"/>
      <w:docPartObj>
        <w:docPartGallery w:val="Page Numbers (Top of Page)"/>
        <w:docPartUnique/>
      </w:docPartObj>
    </w:sdtPr>
    <w:sdtEndPr>
      <w:rPr>
        <w:noProof/>
      </w:rPr>
    </w:sdtEndPr>
    <w:sdtContent>
      <w:p w14:paraId="658E6BAF" w14:textId="77777777" w:rsidR="009119F5" w:rsidRDefault="00E2462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23C60A2B" w14:textId="77777777" w:rsidR="009119F5" w:rsidRDefault="009119F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este Baldwin">
    <w15:presenceInfo w15:providerId="Windows Live" w15:userId="81f8274e6898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3MTMwsTAxMbQwNDBT0lEKTi0uzszPAykwrAUA5fGTQCwAAAA="/>
  </w:docVars>
  <w:rsids>
    <w:rsidRoot w:val="00507F5B"/>
    <w:rsid w:val="00001F53"/>
    <w:rsid w:val="00012509"/>
    <w:rsid w:val="00066A35"/>
    <w:rsid w:val="00085E12"/>
    <w:rsid w:val="000C367C"/>
    <w:rsid w:val="000E5302"/>
    <w:rsid w:val="000F392F"/>
    <w:rsid w:val="000F70AE"/>
    <w:rsid w:val="00114F2A"/>
    <w:rsid w:val="0012147B"/>
    <w:rsid w:val="001256A2"/>
    <w:rsid w:val="00141530"/>
    <w:rsid w:val="00152931"/>
    <w:rsid w:val="001B1C8B"/>
    <w:rsid w:val="001C1F80"/>
    <w:rsid w:val="001C6FED"/>
    <w:rsid w:val="001E1FB9"/>
    <w:rsid w:val="00220CF5"/>
    <w:rsid w:val="0023658B"/>
    <w:rsid w:val="00263616"/>
    <w:rsid w:val="002A3E35"/>
    <w:rsid w:val="002B0F04"/>
    <w:rsid w:val="002B3A8D"/>
    <w:rsid w:val="002C760F"/>
    <w:rsid w:val="002D5E25"/>
    <w:rsid w:val="00365BE1"/>
    <w:rsid w:val="003777C0"/>
    <w:rsid w:val="00385431"/>
    <w:rsid w:val="003A0CAA"/>
    <w:rsid w:val="003A4C31"/>
    <w:rsid w:val="003B3175"/>
    <w:rsid w:val="003B5C28"/>
    <w:rsid w:val="003E546E"/>
    <w:rsid w:val="00412C37"/>
    <w:rsid w:val="00431D24"/>
    <w:rsid w:val="00460F73"/>
    <w:rsid w:val="004747C2"/>
    <w:rsid w:val="004A1FD8"/>
    <w:rsid w:val="004A3E8B"/>
    <w:rsid w:val="004A74C9"/>
    <w:rsid w:val="004B2EA2"/>
    <w:rsid w:val="004B52D1"/>
    <w:rsid w:val="004E761C"/>
    <w:rsid w:val="00503533"/>
    <w:rsid w:val="00507F5B"/>
    <w:rsid w:val="005304F8"/>
    <w:rsid w:val="00554A72"/>
    <w:rsid w:val="0057103F"/>
    <w:rsid w:val="00575E9A"/>
    <w:rsid w:val="00583FE7"/>
    <w:rsid w:val="005B16ED"/>
    <w:rsid w:val="005C15D8"/>
    <w:rsid w:val="005E1563"/>
    <w:rsid w:val="005F2D05"/>
    <w:rsid w:val="005F6DA9"/>
    <w:rsid w:val="00602CC0"/>
    <w:rsid w:val="00634122"/>
    <w:rsid w:val="00684122"/>
    <w:rsid w:val="006B7B3F"/>
    <w:rsid w:val="006F669C"/>
    <w:rsid w:val="00730685"/>
    <w:rsid w:val="0073339B"/>
    <w:rsid w:val="0074297A"/>
    <w:rsid w:val="0074713B"/>
    <w:rsid w:val="00773398"/>
    <w:rsid w:val="007762C0"/>
    <w:rsid w:val="0078236C"/>
    <w:rsid w:val="007B35CF"/>
    <w:rsid w:val="007C11B3"/>
    <w:rsid w:val="007D36FD"/>
    <w:rsid w:val="007E63C3"/>
    <w:rsid w:val="00820E7E"/>
    <w:rsid w:val="00857E5A"/>
    <w:rsid w:val="008B0032"/>
    <w:rsid w:val="008C0337"/>
    <w:rsid w:val="008D4CFF"/>
    <w:rsid w:val="008E37DA"/>
    <w:rsid w:val="008F5B89"/>
    <w:rsid w:val="00902085"/>
    <w:rsid w:val="009119F5"/>
    <w:rsid w:val="0093713A"/>
    <w:rsid w:val="00962CDE"/>
    <w:rsid w:val="00972506"/>
    <w:rsid w:val="00975C6B"/>
    <w:rsid w:val="0098534A"/>
    <w:rsid w:val="00995E7A"/>
    <w:rsid w:val="009A45BC"/>
    <w:rsid w:val="009C01AA"/>
    <w:rsid w:val="00A06489"/>
    <w:rsid w:val="00A134E3"/>
    <w:rsid w:val="00A31592"/>
    <w:rsid w:val="00A92EE1"/>
    <w:rsid w:val="00AD0D0B"/>
    <w:rsid w:val="00AD1C21"/>
    <w:rsid w:val="00AF1705"/>
    <w:rsid w:val="00B024E6"/>
    <w:rsid w:val="00B061E0"/>
    <w:rsid w:val="00B10304"/>
    <w:rsid w:val="00B25397"/>
    <w:rsid w:val="00B267DA"/>
    <w:rsid w:val="00B4559C"/>
    <w:rsid w:val="00B90BC3"/>
    <w:rsid w:val="00BA11E3"/>
    <w:rsid w:val="00BA419B"/>
    <w:rsid w:val="00BD080A"/>
    <w:rsid w:val="00BF6987"/>
    <w:rsid w:val="00C1008B"/>
    <w:rsid w:val="00C21582"/>
    <w:rsid w:val="00C2266B"/>
    <w:rsid w:val="00C319BE"/>
    <w:rsid w:val="00C36F82"/>
    <w:rsid w:val="00C370F3"/>
    <w:rsid w:val="00C84C5B"/>
    <w:rsid w:val="00CA7E63"/>
    <w:rsid w:val="00CC364B"/>
    <w:rsid w:val="00CE4CF3"/>
    <w:rsid w:val="00CF6299"/>
    <w:rsid w:val="00D00B9C"/>
    <w:rsid w:val="00D27304"/>
    <w:rsid w:val="00D34647"/>
    <w:rsid w:val="00D632F2"/>
    <w:rsid w:val="00D7412E"/>
    <w:rsid w:val="00DA2E6D"/>
    <w:rsid w:val="00E10853"/>
    <w:rsid w:val="00E2462B"/>
    <w:rsid w:val="00E3198F"/>
    <w:rsid w:val="00E3781B"/>
    <w:rsid w:val="00E8006F"/>
    <w:rsid w:val="00E960A5"/>
    <w:rsid w:val="00EB4FBC"/>
    <w:rsid w:val="00EB7AFD"/>
    <w:rsid w:val="00F077B6"/>
    <w:rsid w:val="00F124B5"/>
    <w:rsid w:val="00F2401A"/>
    <w:rsid w:val="00F53FC2"/>
    <w:rsid w:val="00F63992"/>
    <w:rsid w:val="00F74FF9"/>
    <w:rsid w:val="00F81B73"/>
    <w:rsid w:val="00F94379"/>
    <w:rsid w:val="00FA128B"/>
    <w:rsid w:val="00FA38E7"/>
    <w:rsid w:val="00FD4D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9A8AA"/>
  <w15:chartTrackingRefBased/>
  <w15:docId w15:val="{E2D1534F-18C6-4D54-B4F0-0760120D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F5B"/>
    <w:rPr>
      <w:color w:val="0563C1" w:themeColor="hyperlink"/>
      <w:u w:val="single"/>
    </w:rPr>
  </w:style>
  <w:style w:type="paragraph" w:styleId="Header">
    <w:name w:val="header"/>
    <w:basedOn w:val="Normal"/>
    <w:link w:val="HeaderChar"/>
    <w:uiPriority w:val="99"/>
    <w:unhideWhenUsed/>
    <w:rsid w:val="0050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F5B"/>
  </w:style>
  <w:style w:type="character" w:styleId="UnresolvedMention">
    <w:name w:val="Unresolved Mention"/>
    <w:basedOn w:val="DefaultParagraphFont"/>
    <w:uiPriority w:val="99"/>
    <w:semiHidden/>
    <w:unhideWhenUsed/>
    <w:rsid w:val="00C36F82"/>
    <w:rPr>
      <w:color w:val="605E5C"/>
      <w:shd w:val="clear" w:color="auto" w:fill="E1DFDD"/>
    </w:rPr>
  </w:style>
  <w:style w:type="character" w:styleId="FollowedHyperlink">
    <w:name w:val="FollowedHyperlink"/>
    <w:basedOn w:val="DefaultParagraphFont"/>
    <w:uiPriority w:val="99"/>
    <w:semiHidden/>
    <w:unhideWhenUsed/>
    <w:rsid w:val="00A31592"/>
    <w:rPr>
      <w:color w:val="954F72" w:themeColor="followedHyperlink"/>
      <w:u w:val="single"/>
    </w:rPr>
  </w:style>
  <w:style w:type="paragraph" w:styleId="NormalWeb">
    <w:name w:val="Normal (Web)"/>
    <w:basedOn w:val="Normal"/>
    <w:uiPriority w:val="99"/>
    <w:unhideWhenUsed/>
    <w:rsid w:val="00B267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7DA"/>
    <w:rPr>
      <w:b/>
      <w:bCs/>
    </w:rPr>
  </w:style>
  <w:style w:type="paragraph" w:styleId="Revision">
    <w:name w:val="Revision"/>
    <w:hidden/>
    <w:uiPriority w:val="99"/>
    <w:semiHidden/>
    <w:rsid w:val="00F81B73"/>
    <w:pPr>
      <w:spacing w:after="0" w:line="240" w:lineRule="auto"/>
    </w:pPr>
  </w:style>
  <w:style w:type="paragraph" w:styleId="Footer">
    <w:name w:val="footer"/>
    <w:basedOn w:val="Normal"/>
    <w:link w:val="FooterChar"/>
    <w:uiPriority w:val="99"/>
    <w:unhideWhenUsed/>
    <w:rsid w:val="00F8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0984">
      <w:bodyDiv w:val="1"/>
      <w:marLeft w:val="0"/>
      <w:marRight w:val="0"/>
      <w:marTop w:val="0"/>
      <w:marBottom w:val="0"/>
      <w:divBdr>
        <w:top w:val="none" w:sz="0" w:space="0" w:color="auto"/>
        <w:left w:val="none" w:sz="0" w:space="0" w:color="auto"/>
        <w:bottom w:val="none" w:sz="0" w:space="0" w:color="auto"/>
        <w:right w:val="none" w:sz="0" w:space="0" w:color="auto"/>
      </w:divBdr>
    </w:div>
    <w:div w:id="273290006">
      <w:bodyDiv w:val="1"/>
      <w:marLeft w:val="0"/>
      <w:marRight w:val="0"/>
      <w:marTop w:val="0"/>
      <w:marBottom w:val="0"/>
      <w:divBdr>
        <w:top w:val="none" w:sz="0" w:space="0" w:color="auto"/>
        <w:left w:val="none" w:sz="0" w:space="0" w:color="auto"/>
        <w:bottom w:val="none" w:sz="0" w:space="0" w:color="auto"/>
        <w:right w:val="none" w:sz="0" w:space="0" w:color="auto"/>
      </w:divBdr>
      <w:divsChild>
        <w:div w:id="102093577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15797969">
      <w:bodyDiv w:val="1"/>
      <w:marLeft w:val="0"/>
      <w:marRight w:val="0"/>
      <w:marTop w:val="0"/>
      <w:marBottom w:val="0"/>
      <w:divBdr>
        <w:top w:val="none" w:sz="0" w:space="0" w:color="auto"/>
        <w:left w:val="none" w:sz="0" w:space="0" w:color="auto"/>
        <w:bottom w:val="none" w:sz="0" w:space="0" w:color="auto"/>
        <w:right w:val="none" w:sz="0" w:space="0" w:color="auto"/>
      </w:divBdr>
      <w:divsChild>
        <w:div w:id="195959878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76963507">
      <w:bodyDiv w:val="1"/>
      <w:marLeft w:val="0"/>
      <w:marRight w:val="0"/>
      <w:marTop w:val="0"/>
      <w:marBottom w:val="0"/>
      <w:divBdr>
        <w:top w:val="none" w:sz="0" w:space="0" w:color="auto"/>
        <w:left w:val="none" w:sz="0" w:space="0" w:color="auto"/>
        <w:bottom w:val="none" w:sz="0" w:space="0" w:color="auto"/>
        <w:right w:val="none" w:sz="0" w:space="0" w:color="auto"/>
      </w:divBdr>
      <w:divsChild>
        <w:div w:id="3189256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04446091">
      <w:bodyDiv w:val="1"/>
      <w:marLeft w:val="0"/>
      <w:marRight w:val="0"/>
      <w:marTop w:val="0"/>
      <w:marBottom w:val="0"/>
      <w:divBdr>
        <w:top w:val="none" w:sz="0" w:space="0" w:color="auto"/>
        <w:left w:val="none" w:sz="0" w:space="0" w:color="auto"/>
        <w:bottom w:val="none" w:sz="0" w:space="0" w:color="auto"/>
        <w:right w:val="none" w:sz="0" w:space="0" w:color="auto"/>
      </w:divBdr>
    </w:div>
    <w:div w:id="1408963893">
      <w:bodyDiv w:val="1"/>
      <w:marLeft w:val="0"/>
      <w:marRight w:val="0"/>
      <w:marTop w:val="0"/>
      <w:marBottom w:val="0"/>
      <w:divBdr>
        <w:top w:val="none" w:sz="0" w:space="0" w:color="auto"/>
        <w:left w:val="none" w:sz="0" w:space="0" w:color="auto"/>
        <w:bottom w:val="none" w:sz="0" w:space="0" w:color="auto"/>
        <w:right w:val="none" w:sz="0" w:space="0" w:color="auto"/>
      </w:divBdr>
      <w:divsChild>
        <w:div w:id="1134954736">
          <w:marLeft w:val="0"/>
          <w:marRight w:val="0"/>
          <w:marTop w:val="0"/>
          <w:marBottom w:val="0"/>
          <w:divBdr>
            <w:top w:val="single" w:sz="2" w:space="0" w:color="D9D9E3"/>
            <w:left w:val="single" w:sz="2" w:space="0" w:color="D9D9E3"/>
            <w:bottom w:val="single" w:sz="2" w:space="0" w:color="D9D9E3"/>
            <w:right w:val="single" w:sz="2" w:space="0" w:color="D9D9E3"/>
          </w:divBdr>
          <w:divsChild>
            <w:div w:id="1261911726">
              <w:marLeft w:val="0"/>
              <w:marRight w:val="0"/>
              <w:marTop w:val="100"/>
              <w:marBottom w:val="100"/>
              <w:divBdr>
                <w:top w:val="single" w:sz="2" w:space="0" w:color="D9D9E3"/>
                <w:left w:val="single" w:sz="2" w:space="0" w:color="D9D9E3"/>
                <w:bottom w:val="single" w:sz="2" w:space="0" w:color="D9D9E3"/>
                <w:right w:val="single" w:sz="2" w:space="0" w:color="D9D9E3"/>
              </w:divBdr>
              <w:divsChild>
                <w:div w:id="1500073204">
                  <w:marLeft w:val="0"/>
                  <w:marRight w:val="0"/>
                  <w:marTop w:val="0"/>
                  <w:marBottom w:val="0"/>
                  <w:divBdr>
                    <w:top w:val="single" w:sz="2" w:space="0" w:color="D9D9E3"/>
                    <w:left w:val="single" w:sz="2" w:space="0" w:color="D9D9E3"/>
                    <w:bottom w:val="single" w:sz="2" w:space="0" w:color="D9D9E3"/>
                    <w:right w:val="single" w:sz="2" w:space="0" w:color="D9D9E3"/>
                  </w:divBdr>
                  <w:divsChild>
                    <w:div w:id="429668835">
                      <w:marLeft w:val="0"/>
                      <w:marRight w:val="0"/>
                      <w:marTop w:val="0"/>
                      <w:marBottom w:val="0"/>
                      <w:divBdr>
                        <w:top w:val="single" w:sz="2" w:space="0" w:color="D9D9E3"/>
                        <w:left w:val="single" w:sz="2" w:space="0" w:color="D9D9E3"/>
                        <w:bottom w:val="single" w:sz="2" w:space="0" w:color="D9D9E3"/>
                        <w:right w:val="single" w:sz="2" w:space="0" w:color="D9D9E3"/>
                      </w:divBdr>
                      <w:divsChild>
                        <w:div w:id="1643542657">
                          <w:marLeft w:val="0"/>
                          <w:marRight w:val="0"/>
                          <w:marTop w:val="0"/>
                          <w:marBottom w:val="0"/>
                          <w:divBdr>
                            <w:top w:val="single" w:sz="2" w:space="0" w:color="D9D9E3"/>
                            <w:left w:val="single" w:sz="2" w:space="0" w:color="D9D9E3"/>
                            <w:bottom w:val="single" w:sz="2" w:space="0" w:color="D9D9E3"/>
                            <w:right w:val="single" w:sz="2" w:space="0" w:color="D9D9E3"/>
                          </w:divBdr>
                          <w:divsChild>
                            <w:div w:id="198474523">
                              <w:marLeft w:val="0"/>
                              <w:marRight w:val="0"/>
                              <w:marTop w:val="0"/>
                              <w:marBottom w:val="0"/>
                              <w:divBdr>
                                <w:top w:val="single" w:sz="2" w:space="0" w:color="D9D9E3"/>
                                <w:left w:val="single" w:sz="2" w:space="0" w:color="D9D9E3"/>
                                <w:bottom w:val="single" w:sz="2" w:space="0" w:color="D9D9E3"/>
                                <w:right w:val="single" w:sz="2" w:space="0" w:color="D9D9E3"/>
                              </w:divBdr>
                              <w:divsChild>
                                <w:div w:id="1616255195">
                                  <w:marLeft w:val="0"/>
                                  <w:marRight w:val="0"/>
                                  <w:marTop w:val="0"/>
                                  <w:marBottom w:val="0"/>
                                  <w:divBdr>
                                    <w:top w:val="single" w:sz="2" w:space="0" w:color="D9D9E3"/>
                                    <w:left w:val="single" w:sz="2" w:space="0" w:color="D9D9E3"/>
                                    <w:bottom w:val="single" w:sz="2" w:space="0" w:color="D9D9E3"/>
                                    <w:right w:val="single" w:sz="2" w:space="0" w:color="D9D9E3"/>
                                  </w:divBdr>
                                  <w:divsChild>
                                    <w:div w:id="1955792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89389615">
      <w:bodyDiv w:val="1"/>
      <w:marLeft w:val="0"/>
      <w:marRight w:val="0"/>
      <w:marTop w:val="0"/>
      <w:marBottom w:val="0"/>
      <w:divBdr>
        <w:top w:val="none" w:sz="0" w:space="0" w:color="auto"/>
        <w:left w:val="none" w:sz="0" w:space="0" w:color="auto"/>
        <w:bottom w:val="none" w:sz="0" w:space="0" w:color="auto"/>
        <w:right w:val="none" w:sz="0" w:space="0" w:color="auto"/>
      </w:divBdr>
      <w:divsChild>
        <w:div w:id="59737111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50754425">
      <w:bodyDiv w:val="1"/>
      <w:marLeft w:val="0"/>
      <w:marRight w:val="0"/>
      <w:marTop w:val="0"/>
      <w:marBottom w:val="0"/>
      <w:divBdr>
        <w:top w:val="none" w:sz="0" w:space="0" w:color="auto"/>
        <w:left w:val="none" w:sz="0" w:space="0" w:color="auto"/>
        <w:bottom w:val="none" w:sz="0" w:space="0" w:color="auto"/>
        <w:right w:val="none" w:sz="0" w:space="0" w:color="auto"/>
      </w:divBdr>
      <w:divsChild>
        <w:div w:id="18842914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jstor.org/stable/48718235" TargetMode="External"/><Relationship Id="rId18" Type="http://schemas.openxmlformats.org/officeDocument/2006/relationships/hyperlink" Target="https://doi.org/10.1186/s12912-023-01521-4"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177/1043659619867134" TargetMode="External"/><Relationship Id="rId7" Type="http://schemas.openxmlformats.org/officeDocument/2006/relationships/diagramLayout" Target="diagrams/layout1.xml"/><Relationship Id="rId12" Type="http://schemas.openxmlformats.org/officeDocument/2006/relationships/hyperlink" Target="https://doi.org/10.1080/26408066.2019.1617213" TargetMode="External"/><Relationship Id="rId17" Type="http://schemas.openxmlformats.org/officeDocument/2006/relationships/hyperlink" Target="https://doi.org/10.1111/jssr.12695" TargetMode="External"/><Relationship Id="rId25" Type="http://schemas.openxmlformats.org/officeDocument/2006/relationships/hyperlink" Target="https://doi.org/10.1186/s12889-022-13395-3" TargetMode="External"/><Relationship Id="rId2" Type="http://schemas.openxmlformats.org/officeDocument/2006/relationships/settings" Target="settings.xml"/><Relationship Id="rId16" Type="http://schemas.openxmlformats.org/officeDocument/2006/relationships/hyperlink" Target="https://doi.org/10.1016/j.jpainsymman.2022.05.014" TargetMode="External"/><Relationship Id="rId20" Type="http://schemas.openxmlformats.org/officeDocument/2006/relationships/hyperlink" Target="https://doi.org/10.1186/s12889-023-15587-x"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s://doi.org/10.1016/j.jesp.2021.104117" TargetMode="External"/><Relationship Id="rId24" Type="http://schemas.openxmlformats.org/officeDocument/2006/relationships/hyperlink" Target="https://www.census.gov/library/stories/2023/10/2020-census-dhc-a-aian-population.html" TargetMode="External"/><Relationship Id="rId5" Type="http://schemas.openxmlformats.org/officeDocument/2006/relationships/endnotes" Target="endnotes.xml"/><Relationship Id="rId15" Type="http://schemas.openxmlformats.org/officeDocument/2006/relationships/hyperlink" Target="https://doi.org/10.1093/emph/eoz036" TargetMode="External"/><Relationship Id="rId23" Type="http://schemas.openxmlformats.org/officeDocument/2006/relationships/hyperlink" Target="https://doi.org/10.1176/appi.focus.20190041" TargetMode="External"/><Relationship Id="rId28"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hyperlink" Target="https://doi.org/10.36346/sarjnhc.2020.v02i03.002" TargetMode="Externa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hyperlink" Target="https://doi.org/10.1111/jrh.12505" TargetMode="External"/><Relationship Id="rId22" Type="http://schemas.openxmlformats.org/officeDocument/2006/relationships/hyperlink" Target="https://doi.org/10.1200/JGO.19.00379" TargetMode="Externa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C7DA3-071A-4194-80DC-566260B846DC}"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E1D53F19-6A2B-415A-9E27-B4BE6FA77FC3}">
      <dgm:prSet phldrT="[Text]" custT="1"/>
      <dgm:spPr/>
      <dgm:t>
        <a:bodyPr/>
        <a:lstStyle/>
        <a:p>
          <a:r>
            <a:rPr lang="en-US" sz="800" b="1">
              <a:solidFill>
                <a:sysClr val="windowText" lastClr="000000"/>
              </a:solidFill>
              <a:latin typeface="Times New Roman" panose="02020603050405020304" pitchFamily="18" charset="0"/>
              <a:cs typeface="Times New Roman" panose="02020603050405020304" pitchFamily="18" charset="0"/>
            </a:rPr>
            <a:t>Leininger’sTranscultural Theoretical Model</a:t>
          </a:r>
        </a:p>
      </dgm:t>
    </dgm:pt>
    <dgm:pt modelId="{9FC7091B-1BDF-4C52-B754-FC5EF1AC7AB7}" type="parTrans" cxnId="{663915B1-CFE1-4319-9BA0-F22E71267A64}">
      <dgm:prSet/>
      <dgm:spPr/>
      <dgm:t>
        <a:bodyPr/>
        <a:lstStyle/>
        <a:p>
          <a:endParaRPr lang="en-US"/>
        </a:p>
      </dgm:t>
    </dgm:pt>
    <dgm:pt modelId="{E491BA0A-E7FF-46BB-AEDF-9B8F4C3B261F}" type="sibTrans" cxnId="{663915B1-CFE1-4319-9BA0-F22E71267A64}">
      <dgm:prSet/>
      <dgm:spPr/>
      <dgm:t>
        <a:bodyPr/>
        <a:lstStyle/>
        <a:p>
          <a:endParaRPr lang="en-US"/>
        </a:p>
      </dgm:t>
    </dgm:pt>
    <dgm:pt modelId="{B5C49E57-F2AE-4893-97A6-91F156C8C80E}">
      <dgm:prSet phldrT="[Tex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Worldview.</a:t>
          </a:r>
        </a:p>
        <a:p>
          <a:r>
            <a:rPr lang="en-US" b="0">
              <a:solidFill>
                <a:sysClr val="windowText" lastClr="000000"/>
              </a:solidFill>
              <a:latin typeface="Times New Roman" panose="02020603050405020304" pitchFamily="18" charset="0"/>
              <a:cs typeface="Times New Roman" panose="02020603050405020304" pitchFamily="18" charset="0"/>
            </a:rPr>
            <a:t>Cultural and social framework facets.</a:t>
          </a:r>
        </a:p>
        <a:p>
          <a:r>
            <a:rPr lang="en-US" b="0">
              <a:solidFill>
                <a:sysClr val="windowText" lastClr="000000"/>
              </a:solidFill>
              <a:latin typeface="Times New Roman" panose="02020603050405020304" pitchFamily="18" charset="0"/>
              <a:cs typeface="Times New Roman" panose="02020603050405020304" pitchFamily="18" charset="0"/>
            </a:rPr>
            <a:t>Cultutal, beliefs and practices.</a:t>
          </a:r>
        </a:p>
      </dgm:t>
    </dgm:pt>
    <dgm:pt modelId="{44C25B0A-560B-4BD4-9284-A3F7921226BF}" type="parTrans" cxnId="{47AE7640-D2C9-4051-B658-F18E926D2696}">
      <dgm:prSet/>
      <dgm:spPr/>
      <dgm:t>
        <a:bodyPr/>
        <a:lstStyle/>
        <a:p>
          <a:endParaRPr lang="en-US"/>
        </a:p>
      </dgm:t>
    </dgm:pt>
    <dgm:pt modelId="{DDC8D8ED-808F-4EA5-9700-3CDC97D95CC9}" type="sibTrans" cxnId="{47AE7640-D2C9-4051-B658-F18E926D2696}">
      <dgm:prSet/>
      <dgm:spPr/>
      <dgm:t>
        <a:bodyPr/>
        <a:lstStyle/>
        <a:p>
          <a:endParaRPr lang="en-US"/>
        </a:p>
      </dgm:t>
    </dgm:pt>
    <dgm:pt modelId="{E0142AF1-ED6A-4F21-9E1D-4FC58633A44F}">
      <dgm:prSet phldrT="[Tex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Nursing care decisions and practices.</a:t>
          </a:r>
        </a:p>
      </dgm:t>
    </dgm:pt>
    <dgm:pt modelId="{F3E43037-9237-47DC-AA06-7073B2747E05}" type="parTrans" cxnId="{208748C6-AD60-493B-B40A-BD0D305264B4}">
      <dgm:prSet/>
      <dgm:spPr/>
      <dgm:t>
        <a:bodyPr/>
        <a:lstStyle/>
        <a:p>
          <a:endParaRPr lang="en-US"/>
        </a:p>
      </dgm:t>
    </dgm:pt>
    <dgm:pt modelId="{04193C4A-9C8E-47A9-99B3-52D46179D974}" type="sibTrans" cxnId="{208748C6-AD60-493B-B40A-BD0D305264B4}">
      <dgm:prSet/>
      <dgm:spPr/>
      <dgm:t>
        <a:bodyPr/>
        <a:lstStyle/>
        <a:p>
          <a:endParaRPr lang="en-US"/>
        </a:p>
      </dgm:t>
    </dgm:pt>
    <dgm:pt modelId="{1971536C-0353-48F0-B178-231E34D3B41C}">
      <dgm:prSet/>
      <dgm:spPr/>
      <dgm:t>
        <a:bodyPr/>
        <a:lstStyle/>
        <a:p>
          <a:r>
            <a:rPr lang="en-US" b="0">
              <a:solidFill>
                <a:sysClr val="windowText" lastClr="000000"/>
              </a:solidFill>
              <a:latin typeface="Times New Roman" panose="02020603050405020304" pitchFamily="18" charset="0"/>
              <a:cs typeface="Times New Roman" panose="02020603050405020304" pitchFamily="18" charset="0"/>
            </a:rPr>
            <a:t>Cultural care preservation. Cultural care accomodation. Cultural care restructing.</a:t>
          </a:r>
        </a:p>
      </dgm:t>
    </dgm:pt>
    <dgm:pt modelId="{E1B0F6D2-31C8-42B7-8774-6EB130BCD924}" type="parTrans" cxnId="{E152CEB9-E130-4CB1-83FC-ED4B4D476069}">
      <dgm:prSet/>
      <dgm:spPr/>
      <dgm:t>
        <a:bodyPr/>
        <a:lstStyle/>
        <a:p>
          <a:endParaRPr lang="en-US"/>
        </a:p>
      </dgm:t>
    </dgm:pt>
    <dgm:pt modelId="{5CDD02AC-93CC-45F5-BA8A-2BDD2932BC5C}" type="sibTrans" cxnId="{E152CEB9-E130-4CB1-83FC-ED4B4D476069}">
      <dgm:prSet/>
      <dgm:spPr/>
      <dgm:t>
        <a:bodyPr/>
        <a:lstStyle/>
        <a:p>
          <a:endParaRPr lang="en-US"/>
        </a:p>
      </dgm:t>
    </dgm:pt>
    <dgm:pt modelId="{36C37CEB-EA88-4B24-87BA-5922E5BC0EC3}">
      <dgm:prSet/>
      <dgm:spPr>
        <a:solidFill>
          <a:srgbClr val="CE7AD0"/>
        </a:solidFill>
      </dgm:spPr>
      <dgm:t>
        <a:bodyPr/>
        <a:lstStyle/>
        <a:p>
          <a:r>
            <a:rPr lang="en-US" b="0">
              <a:solidFill>
                <a:sysClr val="windowText" lastClr="000000"/>
              </a:solidFill>
              <a:latin typeface="Times New Roman" panose="02020603050405020304" pitchFamily="18" charset="0"/>
              <a:cs typeface="Times New Roman" panose="02020603050405020304" pitchFamily="18" charset="0"/>
            </a:rPr>
            <a:t>Culturally congruent care across the continuum of care</a:t>
          </a:r>
          <a:r>
            <a:rPr lang="en-US">
              <a:solidFill>
                <a:sysClr val="windowText" lastClr="000000"/>
              </a:solidFill>
            </a:rPr>
            <a:t>.</a:t>
          </a:r>
        </a:p>
      </dgm:t>
    </dgm:pt>
    <dgm:pt modelId="{46AB201E-E9CC-4C69-95C7-C39D2F2C751E}" type="parTrans" cxnId="{6DA4CE5D-2B5E-48D3-838C-82B40D222768}">
      <dgm:prSet/>
      <dgm:spPr/>
      <dgm:t>
        <a:bodyPr/>
        <a:lstStyle/>
        <a:p>
          <a:endParaRPr lang="en-US"/>
        </a:p>
      </dgm:t>
    </dgm:pt>
    <dgm:pt modelId="{376F187A-FF0F-41C0-A12E-B2F525413ECC}" type="sibTrans" cxnId="{6DA4CE5D-2B5E-48D3-838C-82B40D222768}">
      <dgm:prSet/>
      <dgm:spPr/>
      <dgm:t>
        <a:bodyPr/>
        <a:lstStyle/>
        <a:p>
          <a:endParaRPr lang="en-US"/>
        </a:p>
      </dgm:t>
    </dgm:pt>
    <dgm:pt modelId="{C8C9A86F-1432-4CEE-9920-6E34BDE09F03}">
      <dgm:prSet phldrT="[Text]" custT="1"/>
      <dgm:spPr>
        <a:solidFill>
          <a:srgbClr val="C78D83"/>
        </a:solidFill>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Technological, religious, philosophical, social and kinship elements. </a:t>
          </a:r>
        </a:p>
        <a:p>
          <a:r>
            <a:rPr lang="en-US" sz="800" b="0">
              <a:solidFill>
                <a:sysClr val="windowText" lastClr="000000"/>
              </a:solidFill>
              <a:latin typeface="Times New Roman" panose="02020603050405020304" pitchFamily="18" charset="0"/>
              <a:cs typeface="Times New Roman" panose="02020603050405020304" pitchFamily="18" charset="0"/>
            </a:rPr>
            <a:t>Political, legal, economic and educational facets. </a:t>
          </a:r>
        </a:p>
      </dgm:t>
    </dgm:pt>
    <dgm:pt modelId="{5722B4DE-18D9-4FB5-9B4F-1307E43F9AAD}" type="sibTrans" cxnId="{32E2CFA6-27DF-4A9D-B17F-920FFC0CDF95}">
      <dgm:prSet/>
      <dgm:spPr/>
      <dgm:t>
        <a:bodyPr/>
        <a:lstStyle/>
        <a:p>
          <a:endParaRPr lang="en-US"/>
        </a:p>
      </dgm:t>
    </dgm:pt>
    <dgm:pt modelId="{C282DF49-F38B-4F3A-85CC-5F4FD7BD0F01}" type="parTrans" cxnId="{32E2CFA6-27DF-4A9D-B17F-920FFC0CDF95}">
      <dgm:prSet/>
      <dgm:spPr/>
      <dgm:t>
        <a:bodyPr/>
        <a:lstStyle/>
        <a:p>
          <a:endParaRPr lang="en-US"/>
        </a:p>
      </dgm:t>
    </dgm:pt>
    <dgm:pt modelId="{18F97402-DB17-47B1-A50E-CEE89C5AD42F}">
      <dgm:prSet phldrT="[Text]" custT="1"/>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Influences. </a:t>
          </a:r>
        </a:p>
        <a:p>
          <a:r>
            <a:rPr lang="en-US" sz="800" b="0">
              <a:solidFill>
                <a:sysClr val="windowText" lastClr="000000"/>
              </a:solidFill>
              <a:latin typeface="Times New Roman" panose="02020603050405020304" pitchFamily="18" charset="0"/>
              <a:cs typeface="Times New Roman" panose="02020603050405020304" pitchFamily="18" charset="0"/>
            </a:rPr>
            <a:t>Care patterns and practices.</a:t>
          </a:r>
        </a:p>
        <a:p>
          <a:r>
            <a:rPr lang="en-US" sz="800" b="0">
              <a:solidFill>
                <a:sysClr val="windowText" lastClr="000000"/>
              </a:solidFill>
              <a:latin typeface="Times New Roman" panose="02020603050405020304" pitchFamily="18" charset="0"/>
              <a:cs typeface="Times New Roman" panose="02020603050405020304" pitchFamily="18" charset="0"/>
            </a:rPr>
            <a:t> Holistic health/disease/death</a:t>
          </a:r>
          <a:r>
            <a:rPr lang="en-US" sz="500" b="0">
              <a:solidFill>
                <a:sysClr val="windowText" lastClr="000000"/>
              </a:solidFill>
            </a:rPr>
            <a:t>.</a:t>
          </a:r>
        </a:p>
      </dgm:t>
    </dgm:pt>
    <dgm:pt modelId="{6F1F518F-AEE8-4B51-AAA6-DA755E652368}" type="parTrans" cxnId="{8EC2B279-9500-4B8D-9B05-228C77201441}">
      <dgm:prSet/>
      <dgm:spPr/>
      <dgm:t>
        <a:bodyPr/>
        <a:lstStyle/>
        <a:p>
          <a:endParaRPr lang="en-US"/>
        </a:p>
      </dgm:t>
    </dgm:pt>
    <dgm:pt modelId="{77535D02-FD27-4812-B5DF-5CD9A52D6199}" type="sibTrans" cxnId="{8EC2B279-9500-4B8D-9B05-228C77201441}">
      <dgm:prSet/>
      <dgm:spPr/>
      <dgm:t>
        <a:bodyPr/>
        <a:lstStyle/>
        <a:p>
          <a:endParaRPr lang="en-US"/>
        </a:p>
      </dgm:t>
    </dgm:pt>
    <dgm:pt modelId="{EF4B20F5-7264-404D-9B46-8ECF23DE4ACA}">
      <dgm:prSet phldrT="[Text]" custT="1"/>
      <dgm:spPr/>
      <dgm:t>
        <a:bodyPr/>
        <a:lstStyle/>
        <a:p>
          <a:r>
            <a:rPr lang="en-US" sz="800" b="0">
              <a:solidFill>
                <a:sysClr val="windowText" lastClr="000000"/>
              </a:solidFill>
              <a:latin typeface="Times New Roman" panose="02020603050405020304" pitchFamily="18" charset="0"/>
              <a:cs typeface="Times New Roman" panose="02020603050405020304" pitchFamily="18" charset="0"/>
            </a:rPr>
            <a:t>Individuals, families, communities or organizations in distinct health setting of nursing care, professional systems or generic care.</a:t>
          </a:r>
        </a:p>
      </dgm:t>
    </dgm:pt>
    <dgm:pt modelId="{8B88D160-B264-42EC-BD24-475212F744C0}" type="parTrans" cxnId="{D085CDF1-C30A-43AD-9FC5-6927E593D2E6}">
      <dgm:prSet/>
      <dgm:spPr/>
      <dgm:t>
        <a:bodyPr/>
        <a:lstStyle/>
        <a:p>
          <a:endParaRPr lang="en-US"/>
        </a:p>
      </dgm:t>
    </dgm:pt>
    <dgm:pt modelId="{7BB71B03-8D0A-46E6-A0A6-F2203180ED60}" type="sibTrans" cxnId="{D085CDF1-C30A-43AD-9FC5-6927E593D2E6}">
      <dgm:prSet/>
      <dgm:spPr/>
      <dgm:t>
        <a:bodyPr/>
        <a:lstStyle/>
        <a:p>
          <a:endParaRPr lang="en-US"/>
        </a:p>
      </dgm:t>
    </dgm:pt>
    <dgm:pt modelId="{E03ADE92-01B0-44A7-88DF-69D97189CD90}" type="pres">
      <dgm:prSet presAssocID="{47CC7DA3-071A-4194-80DC-566260B846DC}" presName="Name0" presStyleCnt="0">
        <dgm:presLayoutVars>
          <dgm:chMax val="1"/>
          <dgm:dir/>
          <dgm:animLvl val="ctr"/>
          <dgm:resizeHandles val="exact"/>
        </dgm:presLayoutVars>
      </dgm:prSet>
      <dgm:spPr/>
    </dgm:pt>
    <dgm:pt modelId="{3565EDDB-123A-4424-A365-B12B36FAFD71}" type="pres">
      <dgm:prSet presAssocID="{E1D53F19-6A2B-415A-9E27-B4BE6FA77FC3}" presName="centerShape" presStyleLbl="node0" presStyleIdx="0" presStyleCnt="1"/>
      <dgm:spPr/>
    </dgm:pt>
    <dgm:pt modelId="{B96B88ED-E05C-4CE1-AA99-CD1ED31ED3D8}" type="pres">
      <dgm:prSet presAssocID="{B5C49E57-F2AE-4893-97A6-91F156C8C80E}" presName="node" presStyleLbl="node1" presStyleIdx="0" presStyleCnt="7" custScaleX="139292">
        <dgm:presLayoutVars>
          <dgm:bulletEnabled val="1"/>
        </dgm:presLayoutVars>
      </dgm:prSet>
      <dgm:spPr/>
    </dgm:pt>
    <dgm:pt modelId="{B2DDB8D5-092A-42CF-BC22-F7534F4F47CE}" type="pres">
      <dgm:prSet presAssocID="{B5C49E57-F2AE-4893-97A6-91F156C8C80E}" presName="dummy" presStyleCnt="0"/>
      <dgm:spPr/>
    </dgm:pt>
    <dgm:pt modelId="{DCEA56CC-F880-43C8-9821-4C1579471B08}" type="pres">
      <dgm:prSet presAssocID="{DDC8D8ED-808F-4EA5-9700-3CDC97D95CC9}" presName="sibTrans" presStyleLbl="sibTrans2D1" presStyleIdx="0" presStyleCnt="7"/>
      <dgm:spPr/>
    </dgm:pt>
    <dgm:pt modelId="{FEB2BA00-987B-412A-8998-F3680F58A84A}" type="pres">
      <dgm:prSet presAssocID="{C8C9A86F-1432-4CEE-9920-6E34BDE09F03}" presName="node" presStyleLbl="node1" presStyleIdx="1" presStyleCnt="7" custScaleX="143815" custScaleY="108861">
        <dgm:presLayoutVars>
          <dgm:bulletEnabled val="1"/>
        </dgm:presLayoutVars>
      </dgm:prSet>
      <dgm:spPr/>
    </dgm:pt>
    <dgm:pt modelId="{7A2C9CC3-2381-4B0D-98A0-3C8393DAB7DB}" type="pres">
      <dgm:prSet presAssocID="{C8C9A86F-1432-4CEE-9920-6E34BDE09F03}" presName="dummy" presStyleCnt="0"/>
      <dgm:spPr/>
    </dgm:pt>
    <dgm:pt modelId="{2438FEDA-7294-4EB9-8451-FD65CDEF57BE}" type="pres">
      <dgm:prSet presAssocID="{5722B4DE-18D9-4FB5-9B4F-1307E43F9AAD}" presName="sibTrans" presStyleLbl="sibTrans2D1" presStyleIdx="1" presStyleCnt="7"/>
      <dgm:spPr/>
    </dgm:pt>
    <dgm:pt modelId="{A4EC75D0-3BA9-4D03-9576-03556EBF1C63}" type="pres">
      <dgm:prSet presAssocID="{18F97402-DB17-47B1-A50E-CEE89C5AD42F}" presName="node" presStyleLbl="node1" presStyleIdx="2" presStyleCnt="7" custScaleX="118815">
        <dgm:presLayoutVars>
          <dgm:bulletEnabled val="1"/>
        </dgm:presLayoutVars>
      </dgm:prSet>
      <dgm:spPr/>
    </dgm:pt>
    <dgm:pt modelId="{A2C7ECE2-7283-4BA1-B450-AAB20230A7D4}" type="pres">
      <dgm:prSet presAssocID="{18F97402-DB17-47B1-A50E-CEE89C5AD42F}" presName="dummy" presStyleCnt="0"/>
      <dgm:spPr/>
    </dgm:pt>
    <dgm:pt modelId="{4BE2C5CA-A1C7-4C16-90B5-B6986C637B49}" type="pres">
      <dgm:prSet presAssocID="{77535D02-FD27-4812-B5DF-5CD9A52D6199}" presName="sibTrans" presStyleLbl="sibTrans2D1" presStyleIdx="2" presStyleCnt="7"/>
      <dgm:spPr/>
    </dgm:pt>
    <dgm:pt modelId="{E18C40FE-6F65-4DF5-BE5A-BB5517E73359}" type="pres">
      <dgm:prSet presAssocID="{EF4B20F5-7264-404D-9B46-8ECF23DE4ACA}" presName="node" presStyleLbl="node1" presStyleIdx="3" presStyleCnt="7" custScaleX="117201">
        <dgm:presLayoutVars>
          <dgm:bulletEnabled val="1"/>
        </dgm:presLayoutVars>
      </dgm:prSet>
      <dgm:spPr/>
    </dgm:pt>
    <dgm:pt modelId="{AC0A36DD-886D-4151-81BB-93C9D2EFF4F7}" type="pres">
      <dgm:prSet presAssocID="{EF4B20F5-7264-404D-9B46-8ECF23DE4ACA}" presName="dummy" presStyleCnt="0"/>
      <dgm:spPr/>
    </dgm:pt>
    <dgm:pt modelId="{779C1A5D-B986-4D27-887C-DBD8695E3EBD}" type="pres">
      <dgm:prSet presAssocID="{7BB71B03-8D0A-46E6-A0A6-F2203180ED60}" presName="sibTrans" presStyleLbl="sibTrans2D1" presStyleIdx="3" presStyleCnt="7"/>
      <dgm:spPr/>
    </dgm:pt>
    <dgm:pt modelId="{1F476E85-1984-47BD-84EB-BC9281485557}" type="pres">
      <dgm:prSet presAssocID="{E0142AF1-ED6A-4F21-9E1D-4FC58633A44F}" presName="node" presStyleLbl="node1" presStyleIdx="4" presStyleCnt="7" custScaleX="118187" custScaleY="92061">
        <dgm:presLayoutVars>
          <dgm:bulletEnabled val="1"/>
        </dgm:presLayoutVars>
      </dgm:prSet>
      <dgm:spPr/>
    </dgm:pt>
    <dgm:pt modelId="{62983F25-5E30-4929-9D16-39BFBDAD0A3E}" type="pres">
      <dgm:prSet presAssocID="{E0142AF1-ED6A-4F21-9E1D-4FC58633A44F}" presName="dummy" presStyleCnt="0"/>
      <dgm:spPr/>
    </dgm:pt>
    <dgm:pt modelId="{BF807FB3-7F02-461C-AEAD-D733F7EB7B6B}" type="pres">
      <dgm:prSet presAssocID="{04193C4A-9C8E-47A9-99B3-52D46179D974}" presName="sibTrans" presStyleLbl="sibTrans2D1" presStyleIdx="4" presStyleCnt="7"/>
      <dgm:spPr/>
    </dgm:pt>
    <dgm:pt modelId="{FDE754AA-EEFB-41FE-9B8D-14F0E4F9EB8E}" type="pres">
      <dgm:prSet presAssocID="{1971536C-0353-48F0-B178-231E34D3B41C}" presName="node" presStyleLbl="node1" presStyleIdx="5" presStyleCnt="7" custScaleX="127832">
        <dgm:presLayoutVars>
          <dgm:bulletEnabled val="1"/>
        </dgm:presLayoutVars>
      </dgm:prSet>
      <dgm:spPr/>
    </dgm:pt>
    <dgm:pt modelId="{E8F36795-2CAA-4F34-AB25-2E0653C144F4}" type="pres">
      <dgm:prSet presAssocID="{1971536C-0353-48F0-B178-231E34D3B41C}" presName="dummy" presStyleCnt="0"/>
      <dgm:spPr/>
    </dgm:pt>
    <dgm:pt modelId="{9B77C45E-8453-45B5-A2EA-670122333A6F}" type="pres">
      <dgm:prSet presAssocID="{5CDD02AC-93CC-45F5-BA8A-2BDD2932BC5C}" presName="sibTrans" presStyleLbl="sibTrans2D1" presStyleIdx="5" presStyleCnt="7"/>
      <dgm:spPr/>
    </dgm:pt>
    <dgm:pt modelId="{08A65B9B-C648-4596-BFD5-FE0D74529C05}" type="pres">
      <dgm:prSet presAssocID="{36C37CEB-EA88-4B24-87BA-5922E5BC0EC3}" presName="node" presStyleLbl="node1" presStyleIdx="6" presStyleCnt="7" custScaleX="132609" custRadScaleRad="99597" custRadScaleInc="1079">
        <dgm:presLayoutVars>
          <dgm:bulletEnabled val="1"/>
        </dgm:presLayoutVars>
      </dgm:prSet>
      <dgm:spPr/>
    </dgm:pt>
    <dgm:pt modelId="{295C5634-9D8E-4D6E-9295-13F819C9B8EB}" type="pres">
      <dgm:prSet presAssocID="{36C37CEB-EA88-4B24-87BA-5922E5BC0EC3}" presName="dummy" presStyleCnt="0"/>
      <dgm:spPr/>
    </dgm:pt>
    <dgm:pt modelId="{5C0E99A0-D486-42EE-91D6-9E70905BCC5F}" type="pres">
      <dgm:prSet presAssocID="{376F187A-FF0F-41C0-A12E-B2F525413ECC}" presName="sibTrans" presStyleLbl="sibTrans2D1" presStyleIdx="6" presStyleCnt="7"/>
      <dgm:spPr/>
    </dgm:pt>
  </dgm:ptLst>
  <dgm:cxnLst>
    <dgm:cxn modelId="{DB732004-3818-4F2C-8BDE-571103EFBBE1}" type="presOf" srcId="{C8C9A86F-1432-4CEE-9920-6E34BDE09F03}" destId="{FEB2BA00-987B-412A-8998-F3680F58A84A}" srcOrd="0" destOrd="0" presId="urn:microsoft.com/office/officeart/2005/8/layout/radial6"/>
    <dgm:cxn modelId="{8AFCFD06-EA96-44C5-838D-C89DEC801EEE}" type="presOf" srcId="{47CC7DA3-071A-4194-80DC-566260B846DC}" destId="{E03ADE92-01B0-44A7-88DF-69D97189CD90}" srcOrd="0" destOrd="0" presId="urn:microsoft.com/office/officeart/2005/8/layout/radial6"/>
    <dgm:cxn modelId="{72CA4E07-936E-436E-95FC-CC10D8B82273}" type="presOf" srcId="{1971536C-0353-48F0-B178-231E34D3B41C}" destId="{FDE754AA-EEFB-41FE-9B8D-14F0E4F9EB8E}" srcOrd="0" destOrd="0" presId="urn:microsoft.com/office/officeart/2005/8/layout/radial6"/>
    <dgm:cxn modelId="{6453A724-051A-40E3-B6F2-B29B1BDC4A54}" type="presOf" srcId="{EF4B20F5-7264-404D-9B46-8ECF23DE4ACA}" destId="{E18C40FE-6F65-4DF5-BE5A-BB5517E73359}" srcOrd="0" destOrd="0" presId="urn:microsoft.com/office/officeart/2005/8/layout/radial6"/>
    <dgm:cxn modelId="{3951D12D-779E-404C-9CFE-0B997EE47E9F}" type="presOf" srcId="{18F97402-DB17-47B1-A50E-CEE89C5AD42F}" destId="{A4EC75D0-3BA9-4D03-9576-03556EBF1C63}" srcOrd="0" destOrd="0" presId="urn:microsoft.com/office/officeart/2005/8/layout/radial6"/>
    <dgm:cxn modelId="{71014531-FA66-49C4-BCE2-198EDC0C805B}" type="presOf" srcId="{5CDD02AC-93CC-45F5-BA8A-2BDD2932BC5C}" destId="{9B77C45E-8453-45B5-A2EA-670122333A6F}" srcOrd="0" destOrd="0" presId="urn:microsoft.com/office/officeart/2005/8/layout/radial6"/>
    <dgm:cxn modelId="{3FB1A433-C53B-41B8-BFCA-1F3B5D4E231C}" type="presOf" srcId="{77535D02-FD27-4812-B5DF-5CD9A52D6199}" destId="{4BE2C5CA-A1C7-4C16-90B5-B6986C637B49}" srcOrd="0" destOrd="0" presId="urn:microsoft.com/office/officeart/2005/8/layout/radial6"/>
    <dgm:cxn modelId="{523CC93F-858D-4750-9144-2C1822F571B8}" type="presOf" srcId="{36C37CEB-EA88-4B24-87BA-5922E5BC0EC3}" destId="{08A65B9B-C648-4596-BFD5-FE0D74529C05}" srcOrd="0" destOrd="0" presId="urn:microsoft.com/office/officeart/2005/8/layout/radial6"/>
    <dgm:cxn modelId="{47AE7640-D2C9-4051-B658-F18E926D2696}" srcId="{E1D53F19-6A2B-415A-9E27-B4BE6FA77FC3}" destId="{B5C49E57-F2AE-4893-97A6-91F156C8C80E}" srcOrd="0" destOrd="0" parTransId="{44C25B0A-560B-4BD4-9284-A3F7921226BF}" sibTransId="{DDC8D8ED-808F-4EA5-9700-3CDC97D95CC9}"/>
    <dgm:cxn modelId="{6DA4CE5D-2B5E-48D3-838C-82B40D222768}" srcId="{E1D53F19-6A2B-415A-9E27-B4BE6FA77FC3}" destId="{36C37CEB-EA88-4B24-87BA-5922E5BC0EC3}" srcOrd="6" destOrd="0" parTransId="{46AB201E-E9CC-4C69-95C7-C39D2F2C751E}" sibTransId="{376F187A-FF0F-41C0-A12E-B2F525413ECC}"/>
    <dgm:cxn modelId="{6F9B8562-56EB-476A-B447-08DC04BEA432}" type="presOf" srcId="{E0142AF1-ED6A-4F21-9E1D-4FC58633A44F}" destId="{1F476E85-1984-47BD-84EB-BC9281485557}" srcOrd="0" destOrd="0" presId="urn:microsoft.com/office/officeart/2005/8/layout/radial6"/>
    <dgm:cxn modelId="{8EC2B279-9500-4B8D-9B05-228C77201441}" srcId="{E1D53F19-6A2B-415A-9E27-B4BE6FA77FC3}" destId="{18F97402-DB17-47B1-A50E-CEE89C5AD42F}" srcOrd="2" destOrd="0" parTransId="{6F1F518F-AEE8-4B51-AAA6-DA755E652368}" sibTransId="{77535D02-FD27-4812-B5DF-5CD9A52D6199}"/>
    <dgm:cxn modelId="{8E64A480-4572-4E3A-9D70-319ABCDF5BB1}" type="presOf" srcId="{5722B4DE-18D9-4FB5-9B4F-1307E43F9AAD}" destId="{2438FEDA-7294-4EB9-8451-FD65CDEF57BE}" srcOrd="0" destOrd="0" presId="urn:microsoft.com/office/officeart/2005/8/layout/radial6"/>
    <dgm:cxn modelId="{1080DD98-40D5-4D2C-BFB5-A2D3D5742654}" type="presOf" srcId="{B5C49E57-F2AE-4893-97A6-91F156C8C80E}" destId="{B96B88ED-E05C-4CE1-AA99-CD1ED31ED3D8}" srcOrd="0" destOrd="0" presId="urn:microsoft.com/office/officeart/2005/8/layout/radial6"/>
    <dgm:cxn modelId="{62FB5A9B-FDEA-44C4-8D3E-F952B7A1FEAA}" type="presOf" srcId="{376F187A-FF0F-41C0-A12E-B2F525413ECC}" destId="{5C0E99A0-D486-42EE-91D6-9E70905BCC5F}" srcOrd="0" destOrd="0" presId="urn:microsoft.com/office/officeart/2005/8/layout/radial6"/>
    <dgm:cxn modelId="{32E2CFA6-27DF-4A9D-B17F-920FFC0CDF95}" srcId="{E1D53F19-6A2B-415A-9E27-B4BE6FA77FC3}" destId="{C8C9A86F-1432-4CEE-9920-6E34BDE09F03}" srcOrd="1" destOrd="0" parTransId="{C282DF49-F38B-4F3A-85CC-5F4FD7BD0F01}" sibTransId="{5722B4DE-18D9-4FB5-9B4F-1307E43F9AAD}"/>
    <dgm:cxn modelId="{E8EA67A8-73A9-4E6A-B8AA-FA445F9667E0}" type="presOf" srcId="{DDC8D8ED-808F-4EA5-9700-3CDC97D95CC9}" destId="{DCEA56CC-F880-43C8-9821-4C1579471B08}" srcOrd="0" destOrd="0" presId="urn:microsoft.com/office/officeart/2005/8/layout/radial6"/>
    <dgm:cxn modelId="{9304BEAE-E5E4-4E3D-AE54-4890B42F516A}" type="presOf" srcId="{04193C4A-9C8E-47A9-99B3-52D46179D974}" destId="{BF807FB3-7F02-461C-AEAD-D733F7EB7B6B}" srcOrd="0" destOrd="0" presId="urn:microsoft.com/office/officeart/2005/8/layout/radial6"/>
    <dgm:cxn modelId="{663915B1-CFE1-4319-9BA0-F22E71267A64}" srcId="{47CC7DA3-071A-4194-80DC-566260B846DC}" destId="{E1D53F19-6A2B-415A-9E27-B4BE6FA77FC3}" srcOrd="0" destOrd="0" parTransId="{9FC7091B-1BDF-4C52-B754-FC5EF1AC7AB7}" sibTransId="{E491BA0A-E7FF-46BB-AEDF-9B8F4C3B261F}"/>
    <dgm:cxn modelId="{E152CEB9-E130-4CB1-83FC-ED4B4D476069}" srcId="{E1D53F19-6A2B-415A-9E27-B4BE6FA77FC3}" destId="{1971536C-0353-48F0-B178-231E34D3B41C}" srcOrd="5" destOrd="0" parTransId="{E1B0F6D2-31C8-42B7-8774-6EB130BCD924}" sibTransId="{5CDD02AC-93CC-45F5-BA8A-2BDD2932BC5C}"/>
    <dgm:cxn modelId="{208748C6-AD60-493B-B40A-BD0D305264B4}" srcId="{E1D53F19-6A2B-415A-9E27-B4BE6FA77FC3}" destId="{E0142AF1-ED6A-4F21-9E1D-4FC58633A44F}" srcOrd="4" destOrd="0" parTransId="{F3E43037-9237-47DC-AA06-7073B2747E05}" sibTransId="{04193C4A-9C8E-47A9-99B3-52D46179D974}"/>
    <dgm:cxn modelId="{CC850CEE-11E2-4CA9-868D-C909DD62174D}" type="presOf" srcId="{E1D53F19-6A2B-415A-9E27-B4BE6FA77FC3}" destId="{3565EDDB-123A-4424-A365-B12B36FAFD71}" srcOrd="0" destOrd="0" presId="urn:microsoft.com/office/officeart/2005/8/layout/radial6"/>
    <dgm:cxn modelId="{D085CDF1-C30A-43AD-9FC5-6927E593D2E6}" srcId="{E1D53F19-6A2B-415A-9E27-B4BE6FA77FC3}" destId="{EF4B20F5-7264-404D-9B46-8ECF23DE4ACA}" srcOrd="3" destOrd="0" parTransId="{8B88D160-B264-42EC-BD24-475212F744C0}" sibTransId="{7BB71B03-8D0A-46E6-A0A6-F2203180ED60}"/>
    <dgm:cxn modelId="{2FCF78F9-2AA3-4DFD-89B2-ABCD9FFBFCB4}" type="presOf" srcId="{7BB71B03-8D0A-46E6-A0A6-F2203180ED60}" destId="{779C1A5D-B986-4D27-887C-DBD8695E3EBD}" srcOrd="0" destOrd="0" presId="urn:microsoft.com/office/officeart/2005/8/layout/radial6"/>
    <dgm:cxn modelId="{325C1425-9C6E-4B27-8DD0-1DA7B4F92902}" type="presParOf" srcId="{E03ADE92-01B0-44A7-88DF-69D97189CD90}" destId="{3565EDDB-123A-4424-A365-B12B36FAFD71}" srcOrd="0" destOrd="0" presId="urn:microsoft.com/office/officeart/2005/8/layout/radial6"/>
    <dgm:cxn modelId="{CF4D687D-852A-46A7-8893-AD33B78C59B6}" type="presParOf" srcId="{E03ADE92-01B0-44A7-88DF-69D97189CD90}" destId="{B96B88ED-E05C-4CE1-AA99-CD1ED31ED3D8}" srcOrd="1" destOrd="0" presId="urn:microsoft.com/office/officeart/2005/8/layout/radial6"/>
    <dgm:cxn modelId="{E1DFDB68-6FFC-4670-89A7-783C516CBDE5}" type="presParOf" srcId="{E03ADE92-01B0-44A7-88DF-69D97189CD90}" destId="{B2DDB8D5-092A-42CF-BC22-F7534F4F47CE}" srcOrd="2" destOrd="0" presId="urn:microsoft.com/office/officeart/2005/8/layout/radial6"/>
    <dgm:cxn modelId="{5E9BDF6A-588D-4CAF-9194-57B649627BF4}" type="presParOf" srcId="{E03ADE92-01B0-44A7-88DF-69D97189CD90}" destId="{DCEA56CC-F880-43C8-9821-4C1579471B08}" srcOrd="3" destOrd="0" presId="urn:microsoft.com/office/officeart/2005/8/layout/radial6"/>
    <dgm:cxn modelId="{A23DA909-0721-4C96-9FC9-6983CC275CA2}" type="presParOf" srcId="{E03ADE92-01B0-44A7-88DF-69D97189CD90}" destId="{FEB2BA00-987B-412A-8998-F3680F58A84A}" srcOrd="4" destOrd="0" presId="urn:microsoft.com/office/officeart/2005/8/layout/radial6"/>
    <dgm:cxn modelId="{C9CE7D4E-5259-498E-B683-671728189FCB}" type="presParOf" srcId="{E03ADE92-01B0-44A7-88DF-69D97189CD90}" destId="{7A2C9CC3-2381-4B0D-98A0-3C8393DAB7DB}" srcOrd="5" destOrd="0" presId="urn:microsoft.com/office/officeart/2005/8/layout/radial6"/>
    <dgm:cxn modelId="{E1DDCB57-8C7B-4E9D-B8B0-367F6161B2F0}" type="presParOf" srcId="{E03ADE92-01B0-44A7-88DF-69D97189CD90}" destId="{2438FEDA-7294-4EB9-8451-FD65CDEF57BE}" srcOrd="6" destOrd="0" presId="urn:microsoft.com/office/officeart/2005/8/layout/radial6"/>
    <dgm:cxn modelId="{E60FD08A-1F72-4DE4-97E1-2683A543225E}" type="presParOf" srcId="{E03ADE92-01B0-44A7-88DF-69D97189CD90}" destId="{A4EC75D0-3BA9-4D03-9576-03556EBF1C63}" srcOrd="7" destOrd="0" presId="urn:microsoft.com/office/officeart/2005/8/layout/radial6"/>
    <dgm:cxn modelId="{4C8A700B-330E-44A3-B762-2073DD2A84C6}" type="presParOf" srcId="{E03ADE92-01B0-44A7-88DF-69D97189CD90}" destId="{A2C7ECE2-7283-4BA1-B450-AAB20230A7D4}" srcOrd="8" destOrd="0" presId="urn:microsoft.com/office/officeart/2005/8/layout/radial6"/>
    <dgm:cxn modelId="{36E6EF15-1E53-410A-858E-A416A5A50C64}" type="presParOf" srcId="{E03ADE92-01B0-44A7-88DF-69D97189CD90}" destId="{4BE2C5CA-A1C7-4C16-90B5-B6986C637B49}" srcOrd="9" destOrd="0" presId="urn:microsoft.com/office/officeart/2005/8/layout/radial6"/>
    <dgm:cxn modelId="{EE9D4C15-046E-4410-B6F3-C67D9BA8ED0E}" type="presParOf" srcId="{E03ADE92-01B0-44A7-88DF-69D97189CD90}" destId="{E18C40FE-6F65-4DF5-BE5A-BB5517E73359}" srcOrd="10" destOrd="0" presId="urn:microsoft.com/office/officeart/2005/8/layout/radial6"/>
    <dgm:cxn modelId="{5B1BF71A-394D-4BC9-81BA-C1DA0EB5ED2F}" type="presParOf" srcId="{E03ADE92-01B0-44A7-88DF-69D97189CD90}" destId="{AC0A36DD-886D-4151-81BB-93C9D2EFF4F7}" srcOrd="11" destOrd="0" presId="urn:microsoft.com/office/officeart/2005/8/layout/radial6"/>
    <dgm:cxn modelId="{A304F7CB-CB63-4755-A080-07AF3FE3CF9A}" type="presParOf" srcId="{E03ADE92-01B0-44A7-88DF-69D97189CD90}" destId="{779C1A5D-B986-4D27-887C-DBD8695E3EBD}" srcOrd="12" destOrd="0" presId="urn:microsoft.com/office/officeart/2005/8/layout/radial6"/>
    <dgm:cxn modelId="{CFDC84DA-AE79-43A1-8B43-6906EA55C3F3}" type="presParOf" srcId="{E03ADE92-01B0-44A7-88DF-69D97189CD90}" destId="{1F476E85-1984-47BD-84EB-BC9281485557}" srcOrd="13" destOrd="0" presId="urn:microsoft.com/office/officeart/2005/8/layout/radial6"/>
    <dgm:cxn modelId="{87B6E149-819A-4386-8D99-8C72A327ED6A}" type="presParOf" srcId="{E03ADE92-01B0-44A7-88DF-69D97189CD90}" destId="{62983F25-5E30-4929-9D16-39BFBDAD0A3E}" srcOrd="14" destOrd="0" presId="urn:microsoft.com/office/officeart/2005/8/layout/radial6"/>
    <dgm:cxn modelId="{8CF897E0-365C-4117-B5C2-F990E2A6A3DA}" type="presParOf" srcId="{E03ADE92-01B0-44A7-88DF-69D97189CD90}" destId="{BF807FB3-7F02-461C-AEAD-D733F7EB7B6B}" srcOrd="15" destOrd="0" presId="urn:microsoft.com/office/officeart/2005/8/layout/radial6"/>
    <dgm:cxn modelId="{B1DD446E-C46A-417F-97D9-58D842AA9197}" type="presParOf" srcId="{E03ADE92-01B0-44A7-88DF-69D97189CD90}" destId="{FDE754AA-EEFB-41FE-9B8D-14F0E4F9EB8E}" srcOrd="16" destOrd="0" presId="urn:microsoft.com/office/officeart/2005/8/layout/radial6"/>
    <dgm:cxn modelId="{0A8A089D-BCF3-4E17-AE4A-0A0228AF6AD5}" type="presParOf" srcId="{E03ADE92-01B0-44A7-88DF-69D97189CD90}" destId="{E8F36795-2CAA-4F34-AB25-2E0653C144F4}" srcOrd="17" destOrd="0" presId="urn:microsoft.com/office/officeart/2005/8/layout/radial6"/>
    <dgm:cxn modelId="{D12B7CB4-F69B-44D2-8363-B2CA1E843289}" type="presParOf" srcId="{E03ADE92-01B0-44A7-88DF-69D97189CD90}" destId="{9B77C45E-8453-45B5-A2EA-670122333A6F}" srcOrd="18" destOrd="0" presId="urn:microsoft.com/office/officeart/2005/8/layout/radial6"/>
    <dgm:cxn modelId="{6A84B9B0-24C0-4956-81F1-08D7533B2534}" type="presParOf" srcId="{E03ADE92-01B0-44A7-88DF-69D97189CD90}" destId="{08A65B9B-C648-4596-BFD5-FE0D74529C05}" srcOrd="19" destOrd="0" presId="urn:microsoft.com/office/officeart/2005/8/layout/radial6"/>
    <dgm:cxn modelId="{F12F2498-92B7-4C24-8179-160AEB21E0C5}" type="presParOf" srcId="{E03ADE92-01B0-44A7-88DF-69D97189CD90}" destId="{295C5634-9D8E-4D6E-9295-13F819C9B8EB}" srcOrd="20" destOrd="0" presId="urn:microsoft.com/office/officeart/2005/8/layout/radial6"/>
    <dgm:cxn modelId="{D7066E08-4DA3-4E9E-B33F-FECF14303944}" type="presParOf" srcId="{E03ADE92-01B0-44A7-88DF-69D97189CD90}" destId="{5C0E99A0-D486-42EE-91D6-9E70905BCC5F}" srcOrd="21" destOrd="0" presId="urn:microsoft.com/office/officeart/2005/8/layout/radial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E99A0-D486-42EE-91D6-9E70905BCC5F}">
      <dsp:nvSpPr>
        <dsp:cNvPr id="0" name=""/>
        <dsp:cNvSpPr/>
      </dsp:nvSpPr>
      <dsp:spPr>
        <a:xfrm>
          <a:off x="1092182" y="474784"/>
          <a:ext cx="3767177" cy="3767177"/>
        </a:xfrm>
        <a:prstGeom prst="blockArc">
          <a:avLst>
            <a:gd name="adj1" fmla="val 13114218"/>
            <a:gd name="adj2" fmla="val 16182220"/>
            <a:gd name="adj3" fmla="val 389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77C45E-8453-45B5-A2EA-670122333A6F}">
      <dsp:nvSpPr>
        <dsp:cNvPr id="0" name=""/>
        <dsp:cNvSpPr/>
      </dsp:nvSpPr>
      <dsp:spPr>
        <a:xfrm>
          <a:off x="1084721" y="484079"/>
          <a:ext cx="3767177" cy="3767177"/>
        </a:xfrm>
        <a:prstGeom prst="blockArc">
          <a:avLst>
            <a:gd name="adj1" fmla="val 10046260"/>
            <a:gd name="adj2" fmla="val 13136403"/>
            <a:gd name="adj3" fmla="val 389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807FB3-7F02-461C-AEAD-D733F7EB7B6B}">
      <dsp:nvSpPr>
        <dsp:cNvPr id="0" name=""/>
        <dsp:cNvSpPr/>
      </dsp:nvSpPr>
      <dsp:spPr>
        <a:xfrm>
          <a:off x="1082630" y="474809"/>
          <a:ext cx="3767177" cy="3767177"/>
        </a:xfrm>
        <a:prstGeom prst="blockArc">
          <a:avLst>
            <a:gd name="adj1" fmla="val 6942857"/>
            <a:gd name="adj2" fmla="val 10028571"/>
            <a:gd name="adj3" fmla="val 3899"/>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9C1A5D-B986-4D27-887C-DBD8695E3EBD}">
      <dsp:nvSpPr>
        <dsp:cNvPr id="0" name=""/>
        <dsp:cNvSpPr/>
      </dsp:nvSpPr>
      <dsp:spPr>
        <a:xfrm>
          <a:off x="1082630" y="474809"/>
          <a:ext cx="3767177" cy="3767177"/>
        </a:xfrm>
        <a:prstGeom prst="blockArc">
          <a:avLst>
            <a:gd name="adj1" fmla="val 3857143"/>
            <a:gd name="adj2" fmla="val 6942857"/>
            <a:gd name="adj3" fmla="val 389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E2C5CA-A1C7-4C16-90B5-B6986C637B49}">
      <dsp:nvSpPr>
        <dsp:cNvPr id="0" name=""/>
        <dsp:cNvSpPr/>
      </dsp:nvSpPr>
      <dsp:spPr>
        <a:xfrm>
          <a:off x="1082630" y="474809"/>
          <a:ext cx="3767177" cy="3767177"/>
        </a:xfrm>
        <a:prstGeom prst="blockArc">
          <a:avLst>
            <a:gd name="adj1" fmla="val 771429"/>
            <a:gd name="adj2" fmla="val 3857143"/>
            <a:gd name="adj3" fmla="val 389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38FEDA-7294-4EB9-8451-FD65CDEF57BE}">
      <dsp:nvSpPr>
        <dsp:cNvPr id="0" name=""/>
        <dsp:cNvSpPr/>
      </dsp:nvSpPr>
      <dsp:spPr>
        <a:xfrm>
          <a:off x="1082630" y="474809"/>
          <a:ext cx="3767177" cy="3767177"/>
        </a:xfrm>
        <a:prstGeom prst="blockArc">
          <a:avLst>
            <a:gd name="adj1" fmla="val 19285714"/>
            <a:gd name="adj2" fmla="val 771429"/>
            <a:gd name="adj3" fmla="val 389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CEA56CC-F880-43C8-9821-4C1579471B08}">
      <dsp:nvSpPr>
        <dsp:cNvPr id="0" name=""/>
        <dsp:cNvSpPr/>
      </dsp:nvSpPr>
      <dsp:spPr>
        <a:xfrm>
          <a:off x="1082630" y="474809"/>
          <a:ext cx="3767177" cy="3767177"/>
        </a:xfrm>
        <a:prstGeom prst="blockArc">
          <a:avLst>
            <a:gd name="adj1" fmla="val 16200000"/>
            <a:gd name="adj2" fmla="val 19285714"/>
            <a:gd name="adj3" fmla="val 389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65EDDB-123A-4424-A365-B12B36FAFD71}">
      <dsp:nvSpPr>
        <dsp:cNvPr id="0" name=""/>
        <dsp:cNvSpPr/>
      </dsp:nvSpPr>
      <dsp:spPr>
        <a:xfrm>
          <a:off x="2237599" y="1629777"/>
          <a:ext cx="1457241" cy="14572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Text" lastClr="000000"/>
              </a:solidFill>
              <a:latin typeface="Times New Roman" panose="02020603050405020304" pitchFamily="18" charset="0"/>
              <a:cs typeface="Times New Roman" panose="02020603050405020304" pitchFamily="18" charset="0"/>
            </a:rPr>
            <a:t>Leininger’sTranscultural Theoretical Model</a:t>
          </a:r>
        </a:p>
      </dsp:txBody>
      <dsp:txXfrm>
        <a:off x="2451007" y="1843185"/>
        <a:ext cx="1030425" cy="1030425"/>
      </dsp:txXfrm>
    </dsp:sp>
    <dsp:sp modelId="{B96B88ED-E05C-4CE1-AA99-CD1ED31ED3D8}">
      <dsp:nvSpPr>
        <dsp:cNvPr id="0" name=""/>
        <dsp:cNvSpPr/>
      </dsp:nvSpPr>
      <dsp:spPr>
        <a:xfrm>
          <a:off x="2255782" y="1497"/>
          <a:ext cx="1420874" cy="102006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Worldview.</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 and social framework facets.</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Cultutal, beliefs and practices.</a:t>
          </a:r>
        </a:p>
      </dsp:txBody>
      <dsp:txXfrm>
        <a:off x="2463864" y="150882"/>
        <a:ext cx="1004710" cy="721298"/>
      </dsp:txXfrm>
    </dsp:sp>
    <dsp:sp modelId="{FEB2BA00-987B-412A-8998-F3680F58A84A}">
      <dsp:nvSpPr>
        <dsp:cNvPr id="0" name=""/>
        <dsp:cNvSpPr/>
      </dsp:nvSpPr>
      <dsp:spPr>
        <a:xfrm>
          <a:off x="3676652" y="651667"/>
          <a:ext cx="1467012" cy="1110457"/>
        </a:xfrm>
        <a:prstGeom prst="ellipse">
          <a:avLst/>
        </a:prstGeom>
        <a:solidFill>
          <a:srgbClr val="C78D8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Technological, religious, philosophical, social and kinship elements. </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Political, legal, economic and educational facets. </a:t>
          </a:r>
        </a:p>
      </dsp:txBody>
      <dsp:txXfrm>
        <a:off x="3891491" y="814290"/>
        <a:ext cx="1037334" cy="785211"/>
      </dsp:txXfrm>
    </dsp:sp>
    <dsp:sp modelId="{A4EC75D0-3BA9-4D03-9576-03556EBF1C63}">
      <dsp:nvSpPr>
        <dsp:cNvPr id="0" name=""/>
        <dsp:cNvSpPr/>
      </dsp:nvSpPr>
      <dsp:spPr>
        <a:xfrm>
          <a:off x="4160784" y="2259330"/>
          <a:ext cx="1211994" cy="102006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Influences. </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Care patterns and practices.</a:t>
          </a:r>
        </a:p>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 Holistic health/disease/death</a:t>
          </a:r>
          <a:r>
            <a:rPr lang="en-US" sz="500" b="0" kern="1200">
              <a:solidFill>
                <a:sysClr val="windowText" lastClr="000000"/>
              </a:solidFill>
            </a:rPr>
            <a:t>.</a:t>
          </a:r>
        </a:p>
      </dsp:txBody>
      <dsp:txXfrm>
        <a:off x="4338276" y="2408715"/>
        <a:ext cx="857010" cy="721298"/>
      </dsp:txXfrm>
    </dsp:sp>
    <dsp:sp modelId="{E18C40FE-6F65-4DF5-BE5A-BB5517E73359}">
      <dsp:nvSpPr>
        <dsp:cNvPr id="0" name=""/>
        <dsp:cNvSpPr/>
      </dsp:nvSpPr>
      <dsp:spPr>
        <a:xfrm>
          <a:off x="3169779" y="3512333"/>
          <a:ext cx="1195530" cy="102006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Individuals, families, communities or organizations in distinct health setting of nursing care, professional systems or generic care.</a:t>
          </a:r>
        </a:p>
      </dsp:txBody>
      <dsp:txXfrm>
        <a:off x="3344860" y="3661718"/>
        <a:ext cx="845368" cy="721298"/>
      </dsp:txXfrm>
    </dsp:sp>
    <dsp:sp modelId="{1F476E85-1984-47BD-84EB-BC9281485557}">
      <dsp:nvSpPr>
        <dsp:cNvPr id="0" name=""/>
        <dsp:cNvSpPr/>
      </dsp:nvSpPr>
      <dsp:spPr>
        <a:xfrm>
          <a:off x="1562100" y="3552825"/>
          <a:ext cx="1205588" cy="939085"/>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Nursing care decisions and practices.</a:t>
          </a:r>
        </a:p>
      </dsp:txBody>
      <dsp:txXfrm>
        <a:off x="1738654" y="3690351"/>
        <a:ext cx="852480" cy="664033"/>
      </dsp:txXfrm>
    </dsp:sp>
    <dsp:sp modelId="{FDE754AA-EEFB-41FE-9B8D-14F0E4F9EB8E}">
      <dsp:nvSpPr>
        <dsp:cNvPr id="0" name=""/>
        <dsp:cNvSpPr/>
      </dsp:nvSpPr>
      <dsp:spPr>
        <a:xfrm>
          <a:off x="513670" y="2259330"/>
          <a:ext cx="1303974" cy="102006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 care preservation. Cultural care accomodation. Cultural care restructing.</a:t>
          </a:r>
        </a:p>
      </dsp:txBody>
      <dsp:txXfrm>
        <a:off x="704633" y="2408715"/>
        <a:ext cx="922048" cy="721298"/>
      </dsp:txXfrm>
    </dsp:sp>
    <dsp:sp modelId="{08A65B9B-C648-4596-BFD5-FE0D74529C05}">
      <dsp:nvSpPr>
        <dsp:cNvPr id="0" name=""/>
        <dsp:cNvSpPr/>
      </dsp:nvSpPr>
      <dsp:spPr>
        <a:xfrm>
          <a:off x="855458" y="696865"/>
          <a:ext cx="1352703" cy="1020068"/>
        </a:xfrm>
        <a:prstGeom prst="ellipse">
          <a:avLst/>
        </a:prstGeom>
        <a:solidFill>
          <a:srgbClr val="CE7A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solidFill>
                <a:sysClr val="windowText" lastClr="000000"/>
              </a:solidFill>
              <a:latin typeface="Times New Roman" panose="02020603050405020304" pitchFamily="18" charset="0"/>
              <a:cs typeface="Times New Roman" panose="02020603050405020304" pitchFamily="18" charset="0"/>
            </a:rPr>
            <a:t>Culturally congruent care across the continuum of care</a:t>
          </a:r>
          <a:r>
            <a:rPr lang="en-US" sz="800" kern="1200">
              <a:solidFill>
                <a:sysClr val="windowText" lastClr="000000"/>
              </a:solidFill>
            </a:rPr>
            <a:t>.</a:t>
          </a:r>
        </a:p>
      </dsp:txBody>
      <dsp:txXfrm>
        <a:off x="1053557" y="846250"/>
        <a:ext cx="956505" cy="72129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3292</Words>
  <Characters>22707</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Bruce Nsubuga</cp:lastModifiedBy>
  <cp:revision>2</cp:revision>
  <dcterms:created xsi:type="dcterms:W3CDTF">2024-02-02T02:49:00Z</dcterms:created>
  <dcterms:modified xsi:type="dcterms:W3CDTF">2024-02-02T02:49:00Z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63264b2d8b2f11da104c4dbf4c3f2e4c496678fd2dd6f546aa99ccac7b8280b5</vt:lpwstr>
  </property>
</Properties>
</file>