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A494" w14:textId="77777777" w:rsidR="005E1B5A" w:rsidRDefault="005E1B5A">
      <w:pPr>
        <w:jc w:val="center"/>
        <w:rPr>
          <w:rFonts w:ascii="Times" w:eastAsia="Times" w:hAnsi="Times" w:cs="Times"/>
        </w:rPr>
      </w:pPr>
    </w:p>
    <w:p w14:paraId="7A487444" w14:textId="77777777" w:rsidR="00C84D69" w:rsidRDefault="00C84D69" w:rsidP="00901503">
      <w:pPr>
        <w:rPr>
          <w:rFonts w:ascii="Times" w:eastAsia="Times" w:hAnsi="Times" w:cs="Times"/>
        </w:rPr>
      </w:pPr>
    </w:p>
    <w:p w14:paraId="7B73E532" w14:textId="77777777" w:rsidR="00C84D69" w:rsidRDefault="00C84D69">
      <w:pPr>
        <w:rPr>
          <w:rFonts w:ascii="Times" w:eastAsia="Times" w:hAnsi="Times" w:cs="Times"/>
          <w:b/>
        </w:rPr>
      </w:pPr>
    </w:p>
    <w:p w14:paraId="282CAEB2" w14:textId="77777777" w:rsidR="00C84D69" w:rsidRDefault="00C84D69">
      <w:pPr>
        <w:rPr>
          <w:rFonts w:ascii="Times" w:eastAsia="Times" w:hAnsi="Times" w:cs="Times"/>
          <w:b/>
        </w:rPr>
      </w:pPr>
    </w:p>
    <w:p w14:paraId="55369C22" w14:textId="77777777" w:rsidR="00C84D69" w:rsidRDefault="00C84D69">
      <w:pPr>
        <w:rPr>
          <w:rFonts w:ascii="Times" w:eastAsia="Times" w:hAnsi="Times" w:cs="Times"/>
          <w:b/>
        </w:rPr>
      </w:pPr>
    </w:p>
    <w:p w14:paraId="2B10AA68" w14:textId="77777777" w:rsidR="00C84D69" w:rsidRDefault="00C84D69">
      <w:pPr>
        <w:rPr>
          <w:rFonts w:ascii="Times" w:eastAsia="Times" w:hAnsi="Times" w:cs="Times"/>
          <w:b/>
        </w:rPr>
      </w:pPr>
    </w:p>
    <w:p w14:paraId="39661A65" w14:textId="77777777" w:rsidR="00C84D69" w:rsidRDefault="00C84D69">
      <w:pPr>
        <w:rPr>
          <w:rFonts w:ascii="Times" w:eastAsia="Times" w:hAnsi="Times" w:cs="Times"/>
          <w:b/>
        </w:rPr>
      </w:pPr>
    </w:p>
    <w:p w14:paraId="1D0F5A87" w14:textId="77777777" w:rsidR="00C84D69" w:rsidRDefault="00C84D69">
      <w:pPr>
        <w:rPr>
          <w:rFonts w:ascii="Times" w:eastAsia="Times" w:hAnsi="Times" w:cs="Times"/>
          <w:b/>
        </w:rPr>
      </w:pPr>
    </w:p>
    <w:p w14:paraId="7110AB9B" w14:textId="77777777" w:rsidR="00C84D69" w:rsidRDefault="00C84D69">
      <w:pPr>
        <w:rPr>
          <w:rFonts w:ascii="Times" w:eastAsia="Times" w:hAnsi="Times" w:cs="Times"/>
          <w:b/>
        </w:rPr>
      </w:pPr>
    </w:p>
    <w:p w14:paraId="27944CDA" w14:textId="77777777" w:rsidR="00C84D69" w:rsidRDefault="00C84D69">
      <w:pPr>
        <w:rPr>
          <w:rFonts w:ascii="Times" w:eastAsia="Times" w:hAnsi="Times" w:cs="Times"/>
          <w:b/>
        </w:rPr>
      </w:pPr>
    </w:p>
    <w:p w14:paraId="7F54FE44" w14:textId="77777777" w:rsidR="00C84D69" w:rsidRDefault="00C84D69">
      <w:pPr>
        <w:rPr>
          <w:rFonts w:ascii="Times" w:eastAsia="Times" w:hAnsi="Times" w:cs="Times"/>
          <w:b/>
        </w:rPr>
      </w:pPr>
    </w:p>
    <w:p w14:paraId="7AAB63F2" w14:textId="77777777" w:rsidR="00C84D69" w:rsidRDefault="00C84D69">
      <w:pPr>
        <w:rPr>
          <w:rFonts w:ascii="Times" w:eastAsia="Times" w:hAnsi="Times" w:cs="Times"/>
          <w:b/>
        </w:rPr>
      </w:pPr>
    </w:p>
    <w:p w14:paraId="68EB82A4" w14:textId="77777777" w:rsidR="00C84D69" w:rsidRDefault="00C84D69">
      <w:pPr>
        <w:rPr>
          <w:rFonts w:ascii="Times" w:eastAsia="Times" w:hAnsi="Times" w:cs="Times"/>
          <w:b/>
        </w:rPr>
      </w:pPr>
    </w:p>
    <w:p w14:paraId="2DFFB25C" w14:textId="77777777" w:rsidR="00C84D69" w:rsidRDefault="00C84D69">
      <w:pPr>
        <w:rPr>
          <w:rFonts w:ascii="Times" w:eastAsia="Times" w:hAnsi="Times" w:cs="Times"/>
          <w:b/>
        </w:rPr>
      </w:pPr>
    </w:p>
    <w:p w14:paraId="456A32A9" w14:textId="77777777" w:rsidR="00C84D69" w:rsidRDefault="00C84D69">
      <w:pPr>
        <w:rPr>
          <w:rFonts w:ascii="Times" w:eastAsia="Times" w:hAnsi="Times" w:cs="Times"/>
          <w:b/>
        </w:rPr>
      </w:pPr>
    </w:p>
    <w:p w14:paraId="1E0AC332" w14:textId="54EB6A95" w:rsidR="005E1B5A" w:rsidRPr="00FC4F5D" w:rsidRDefault="00764EC4" w:rsidP="00C2172E">
      <w:pPr>
        <w:jc w:val="center"/>
        <w:rPr>
          <w:rFonts w:ascii="Times" w:eastAsia="Times" w:hAnsi="Times" w:cs="Times"/>
          <w:b/>
          <w:bCs/>
        </w:rPr>
      </w:pPr>
      <w:r w:rsidRPr="00FC4F5D">
        <w:rPr>
          <w:rFonts w:ascii="Times" w:eastAsia="Times" w:hAnsi="Times" w:cs="Times"/>
          <w:b/>
          <w:bCs/>
        </w:rPr>
        <w:t>Title of Scholarly Practice Project</w:t>
      </w:r>
    </w:p>
    <w:p w14:paraId="1DEF23B1" w14:textId="77777777" w:rsidR="005E1B5A" w:rsidRDefault="005E1B5A">
      <w:pPr>
        <w:jc w:val="center"/>
        <w:rPr>
          <w:rFonts w:ascii="Times" w:eastAsia="Times" w:hAnsi="Times" w:cs="Times"/>
        </w:rPr>
      </w:pPr>
    </w:p>
    <w:p w14:paraId="7A38FE8F" w14:textId="77777777" w:rsidR="005E1B5A" w:rsidRDefault="005E1B5A">
      <w:pPr>
        <w:jc w:val="center"/>
        <w:rPr>
          <w:rFonts w:ascii="Times" w:eastAsia="Times" w:hAnsi="Times" w:cs="Times"/>
        </w:rPr>
      </w:pPr>
    </w:p>
    <w:p w14:paraId="392C39C7" w14:textId="025BE7B9" w:rsidR="00764EC4" w:rsidRDefault="00764EC4">
      <w:pPr>
        <w:jc w:val="center"/>
        <w:rPr>
          <w:rFonts w:ascii="Times" w:eastAsia="Times" w:hAnsi="Times" w:cs="Times"/>
        </w:rPr>
      </w:pPr>
      <w:r>
        <w:rPr>
          <w:rFonts w:ascii="Times" w:eastAsia="Times" w:hAnsi="Times" w:cs="Times"/>
        </w:rPr>
        <w:t>A Scholarly Project</w:t>
      </w:r>
    </w:p>
    <w:p w14:paraId="1AD55B22" w14:textId="5B38C5F3" w:rsidR="00764EC4" w:rsidRDefault="00764EC4">
      <w:pPr>
        <w:jc w:val="center"/>
        <w:rPr>
          <w:rFonts w:ascii="Times" w:eastAsia="Times" w:hAnsi="Times" w:cs="Times"/>
        </w:rPr>
      </w:pPr>
    </w:p>
    <w:p w14:paraId="2C0EF2A4" w14:textId="603C5788" w:rsidR="00764EC4" w:rsidRDefault="00764EC4">
      <w:pPr>
        <w:jc w:val="center"/>
        <w:rPr>
          <w:rFonts w:ascii="Times" w:eastAsia="Times" w:hAnsi="Times" w:cs="Times"/>
        </w:rPr>
      </w:pPr>
      <w:r>
        <w:rPr>
          <w:rFonts w:ascii="Times" w:eastAsia="Times" w:hAnsi="Times" w:cs="Times"/>
        </w:rPr>
        <w:t>Presented to</w:t>
      </w:r>
    </w:p>
    <w:p w14:paraId="05F6EE00" w14:textId="3F5FB734" w:rsidR="00764EC4" w:rsidRDefault="00764EC4">
      <w:pPr>
        <w:jc w:val="center"/>
        <w:rPr>
          <w:rFonts w:ascii="Times" w:eastAsia="Times" w:hAnsi="Times" w:cs="Times"/>
        </w:rPr>
      </w:pPr>
    </w:p>
    <w:p w14:paraId="5604299F" w14:textId="3652D665" w:rsidR="00764EC4" w:rsidRDefault="00764EC4">
      <w:pPr>
        <w:jc w:val="center"/>
        <w:rPr>
          <w:rFonts w:ascii="Times" w:eastAsia="Times" w:hAnsi="Times" w:cs="Times"/>
        </w:rPr>
      </w:pPr>
      <w:r>
        <w:rPr>
          <w:rFonts w:ascii="Times" w:eastAsia="Times" w:hAnsi="Times" w:cs="Times"/>
        </w:rPr>
        <w:t>The Faculty of Regis College</w:t>
      </w:r>
    </w:p>
    <w:p w14:paraId="11DF570B" w14:textId="77777777" w:rsidR="005E1B5A" w:rsidRDefault="005E1B5A" w:rsidP="00764EC4">
      <w:pPr>
        <w:rPr>
          <w:rFonts w:ascii="Times" w:eastAsia="Times" w:hAnsi="Times" w:cs="Times"/>
        </w:rPr>
      </w:pPr>
    </w:p>
    <w:p w14:paraId="401AFDC4" w14:textId="77777777" w:rsidR="005E1B5A" w:rsidRDefault="005E1B5A">
      <w:pPr>
        <w:jc w:val="center"/>
        <w:rPr>
          <w:rFonts w:ascii="Times" w:eastAsia="Times" w:hAnsi="Times" w:cs="Times"/>
        </w:rPr>
      </w:pPr>
    </w:p>
    <w:p w14:paraId="66861318" w14:textId="77777777" w:rsidR="005E1B5A" w:rsidRDefault="005E1B5A">
      <w:pPr>
        <w:jc w:val="center"/>
        <w:rPr>
          <w:rFonts w:ascii="Times" w:eastAsia="Times" w:hAnsi="Times" w:cs="Times"/>
        </w:rPr>
      </w:pPr>
    </w:p>
    <w:p w14:paraId="40975B6E" w14:textId="77777777" w:rsidR="005E1B5A" w:rsidRDefault="006C7EE7">
      <w:pPr>
        <w:jc w:val="center"/>
        <w:rPr>
          <w:rFonts w:ascii="Times" w:eastAsia="Times" w:hAnsi="Times" w:cs="Times"/>
        </w:rPr>
      </w:pPr>
      <w:r>
        <w:rPr>
          <w:rFonts w:ascii="Times" w:eastAsia="Times" w:hAnsi="Times" w:cs="Times"/>
        </w:rPr>
        <w:t>In Partial Fulfillment</w:t>
      </w:r>
    </w:p>
    <w:p w14:paraId="099B7164" w14:textId="7BFF1B78" w:rsidR="005E1B5A" w:rsidRDefault="2053C816">
      <w:pPr>
        <w:jc w:val="center"/>
        <w:rPr>
          <w:rFonts w:ascii="Times" w:eastAsia="Times" w:hAnsi="Times" w:cs="Times"/>
        </w:rPr>
      </w:pPr>
      <w:r w:rsidRPr="5ADB8527">
        <w:rPr>
          <w:rFonts w:ascii="Times" w:eastAsia="Times" w:hAnsi="Times" w:cs="Times"/>
        </w:rPr>
        <w:t>o</w:t>
      </w:r>
      <w:r w:rsidR="006C7EE7" w:rsidRPr="5ADB8527">
        <w:rPr>
          <w:rFonts w:ascii="Times" w:eastAsia="Times" w:hAnsi="Times" w:cs="Times"/>
        </w:rPr>
        <w:t>f the Requirements of the</w:t>
      </w:r>
    </w:p>
    <w:p w14:paraId="2B59C86B" w14:textId="77777777" w:rsidR="005E1B5A" w:rsidRDefault="006C7EE7">
      <w:pPr>
        <w:jc w:val="center"/>
        <w:rPr>
          <w:rFonts w:ascii="Times" w:eastAsia="Times" w:hAnsi="Times" w:cs="Times"/>
        </w:rPr>
      </w:pPr>
      <w:r>
        <w:rPr>
          <w:rFonts w:ascii="Times" w:eastAsia="Times" w:hAnsi="Times" w:cs="Times"/>
        </w:rPr>
        <w:t>Doctor of Nursing Practice Degree</w:t>
      </w:r>
    </w:p>
    <w:p w14:paraId="2E6A8877" w14:textId="77777777" w:rsidR="005E1B5A" w:rsidRDefault="005E1B5A">
      <w:pPr>
        <w:jc w:val="center"/>
        <w:rPr>
          <w:rFonts w:ascii="Times" w:eastAsia="Times" w:hAnsi="Times" w:cs="Times"/>
        </w:rPr>
      </w:pPr>
    </w:p>
    <w:p w14:paraId="4801FDAB" w14:textId="65FDC4B5" w:rsidR="005E1B5A" w:rsidRDefault="00114E05">
      <w:pPr>
        <w:jc w:val="center"/>
        <w:rPr>
          <w:rFonts w:ascii="Times" w:eastAsia="Times" w:hAnsi="Times" w:cs="Times"/>
        </w:rPr>
      </w:pPr>
      <w:r>
        <w:rPr>
          <w:rFonts w:ascii="Times" w:eastAsia="Times" w:hAnsi="Times" w:cs="Times"/>
        </w:rPr>
        <w:t>b</w:t>
      </w:r>
      <w:r w:rsidR="00764EC4">
        <w:rPr>
          <w:rFonts w:ascii="Times" w:eastAsia="Times" w:hAnsi="Times" w:cs="Times"/>
        </w:rPr>
        <w:t>y</w:t>
      </w:r>
    </w:p>
    <w:p w14:paraId="0B5D2064" w14:textId="1CA47A05" w:rsidR="00764EC4" w:rsidRDefault="00764EC4">
      <w:pPr>
        <w:jc w:val="center"/>
        <w:rPr>
          <w:rFonts w:ascii="Times" w:eastAsia="Times" w:hAnsi="Times" w:cs="Times"/>
        </w:rPr>
      </w:pPr>
    </w:p>
    <w:p w14:paraId="6CE9D446" w14:textId="14B39988" w:rsidR="00764EC4" w:rsidRDefault="00764EC4">
      <w:pPr>
        <w:jc w:val="center"/>
        <w:rPr>
          <w:rFonts w:ascii="Times" w:eastAsia="Times" w:hAnsi="Times" w:cs="Times"/>
        </w:rPr>
      </w:pPr>
      <w:r>
        <w:rPr>
          <w:rFonts w:ascii="Times" w:eastAsia="Times" w:hAnsi="Times" w:cs="Times"/>
        </w:rPr>
        <w:t>Name of Student, Credentials</w:t>
      </w:r>
    </w:p>
    <w:p w14:paraId="4915B904" w14:textId="651E97C3" w:rsidR="00764EC4" w:rsidRDefault="00764EC4">
      <w:pPr>
        <w:jc w:val="center"/>
        <w:rPr>
          <w:rFonts w:ascii="Times" w:eastAsia="Times" w:hAnsi="Times" w:cs="Times"/>
        </w:rPr>
      </w:pPr>
    </w:p>
    <w:p w14:paraId="61B1032E" w14:textId="2C33B157" w:rsidR="00764EC4" w:rsidRDefault="00764EC4">
      <w:pPr>
        <w:jc w:val="center"/>
        <w:rPr>
          <w:rFonts w:ascii="Times" w:eastAsia="Times" w:hAnsi="Times" w:cs="Times"/>
        </w:rPr>
      </w:pPr>
      <w:r>
        <w:rPr>
          <w:rFonts w:ascii="Times" w:eastAsia="Times" w:hAnsi="Times" w:cs="Times"/>
        </w:rPr>
        <w:t>Month</w:t>
      </w:r>
      <w:r w:rsidR="006927F2">
        <w:rPr>
          <w:rFonts w:ascii="Times" w:eastAsia="Times" w:hAnsi="Times" w:cs="Times"/>
        </w:rPr>
        <w:t xml:space="preserve"> Day, Year</w:t>
      </w:r>
    </w:p>
    <w:p w14:paraId="2CEBDE89" w14:textId="77777777" w:rsidR="00943202" w:rsidRDefault="00943202">
      <w:pPr>
        <w:jc w:val="center"/>
        <w:rPr>
          <w:rFonts w:ascii="Times" w:eastAsia="Times" w:hAnsi="Times" w:cs="Times"/>
        </w:rPr>
      </w:pPr>
    </w:p>
    <w:p w14:paraId="6FC4F33A" w14:textId="77777777" w:rsidR="00943202" w:rsidRDefault="00943202">
      <w:pPr>
        <w:jc w:val="center"/>
        <w:rPr>
          <w:rFonts w:ascii="Times" w:eastAsia="Times" w:hAnsi="Times" w:cs="Times"/>
        </w:rPr>
      </w:pPr>
    </w:p>
    <w:p w14:paraId="71B3E085" w14:textId="77777777" w:rsidR="00943202" w:rsidRDefault="00943202">
      <w:pPr>
        <w:jc w:val="center"/>
        <w:rPr>
          <w:rFonts w:ascii="Times" w:eastAsia="Times" w:hAnsi="Times" w:cs="Times"/>
        </w:rPr>
      </w:pPr>
    </w:p>
    <w:p w14:paraId="1CB93040" w14:textId="77777777" w:rsidR="00943202" w:rsidRDefault="00943202">
      <w:pPr>
        <w:jc w:val="center"/>
        <w:rPr>
          <w:rFonts w:ascii="Times" w:eastAsia="Times" w:hAnsi="Times" w:cs="Times"/>
        </w:rPr>
      </w:pPr>
    </w:p>
    <w:p w14:paraId="077CCA51" w14:textId="77777777" w:rsidR="00943202" w:rsidRDefault="00943202">
      <w:pPr>
        <w:jc w:val="center"/>
        <w:rPr>
          <w:rFonts w:ascii="Times" w:eastAsia="Times" w:hAnsi="Times" w:cs="Times"/>
        </w:rPr>
      </w:pPr>
    </w:p>
    <w:p w14:paraId="596A2857" w14:textId="77777777" w:rsidR="00943202" w:rsidRDefault="00943202">
      <w:pPr>
        <w:jc w:val="center"/>
        <w:rPr>
          <w:rFonts w:ascii="Times" w:eastAsia="Times" w:hAnsi="Times" w:cs="Times"/>
        </w:rPr>
      </w:pPr>
    </w:p>
    <w:p w14:paraId="589A842B" w14:textId="77777777" w:rsidR="00943202" w:rsidRDefault="00943202">
      <w:pPr>
        <w:jc w:val="center"/>
        <w:rPr>
          <w:rFonts w:ascii="Times" w:eastAsia="Times" w:hAnsi="Times" w:cs="Times"/>
        </w:rPr>
      </w:pPr>
    </w:p>
    <w:p w14:paraId="3ACD5B69" w14:textId="77777777" w:rsidR="00943202" w:rsidRDefault="00943202">
      <w:pPr>
        <w:jc w:val="center"/>
        <w:rPr>
          <w:rFonts w:ascii="Times" w:eastAsia="Times" w:hAnsi="Times" w:cs="Times"/>
        </w:rPr>
      </w:pPr>
    </w:p>
    <w:p w14:paraId="7338934C" w14:textId="77777777" w:rsidR="00943202" w:rsidRDefault="00943202">
      <w:pPr>
        <w:jc w:val="center"/>
        <w:rPr>
          <w:rFonts w:ascii="Times" w:eastAsia="Times" w:hAnsi="Times" w:cs="Times"/>
        </w:rPr>
      </w:pPr>
    </w:p>
    <w:p w14:paraId="5C77C7BD" w14:textId="77777777" w:rsidR="00943202" w:rsidRDefault="00943202">
      <w:pPr>
        <w:jc w:val="center"/>
        <w:rPr>
          <w:rFonts w:ascii="Times" w:eastAsia="Times" w:hAnsi="Times" w:cs="Times"/>
        </w:rPr>
      </w:pPr>
    </w:p>
    <w:p w14:paraId="7A3684AF" w14:textId="77777777" w:rsidR="00943202" w:rsidRDefault="00943202">
      <w:pPr>
        <w:jc w:val="center"/>
        <w:rPr>
          <w:rFonts w:ascii="Times" w:eastAsia="Times" w:hAnsi="Times" w:cs="Times"/>
        </w:rPr>
      </w:pPr>
    </w:p>
    <w:p w14:paraId="188D246A" w14:textId="77777777" w:rsidR="00943202" w:rsidRDefault="00943202">
      <w:pPr>
        <w:jc w:val="center"/>
        <w:rPr>
          <w:rFonts w:ascii="Times" w:eastAsia="Times" w:hAnsi="Times" w:cs="Times"/>
        </w:rPr>
      </w:pPr>
    </w:p>
    <w:p w14:paraId="4BC0E1B8" w14:textId="4339A6C9" w:rsidR="00943202" w:rsidRDefault="00943202">
      <w:pPr>
        <w:rPr>
          <w:rFonts w:ascii="Times" w:eastAsia="Times" w:hAnsi="Times" w:cs="Times"/>
        </w:rPr>
      </w:pPr>
    </w:p>
    <w:p w14:paraId="5828EE03" w14:textId="489D827F" w:rsidR="002F3FB4" w:rsidRDefault="002F3FB4" w:rsidP="002F3FB4">
      <w:pPr>
        <w:jc w:val="center"/>
        <w:rPr>
          <w:rFonts w:ascii="Times" w:eastAsia="Times" w:hAnsi="Times" w:cs="Times"/>
          <w:b/>
          <w:bCs/>
        </w:rPr>
      </w:pPr>
      <w:r w:rsidRPr="5ADB8527">
        <w:rPr>
          <w:rFonts w:ascii="Times" w:eastAsia="Times" w:hAnsi="Times" w:cs="Times"/>
          <w:b/>
          <w:bCs/>
        </w:rPr>
        <w:lastRenderedPageBreak/>
        <w:t>Abstract</w:t>
      </w:r>
    </w:p>
    <w:p w14:paraId="5DA4214B" w14:textId="77777777" w:rsidR="00B04C23" w:rsidRDefault="00B04C23" w:rsidP="002F3FB4">
      <w:pPr>
        <w:jc w:val="center"/>
        <w:rPr>
          <w:rFonts w:ascii="Times" w:eastAsia="Times" w:hAnsi="Times" w:cs="Times"/>
          <w:b/>
          <w:bCs/>
        </w:rPr>
      </w:pPr>
    </w:p>
    <w:p w14:paraId="4DAD5643" w14:textId="70D141FA" w:rsidR="00276EFC" w:rsidRPr="00B04C23" w:rsidRDefault="00B04C23" w:rsidP="00B04C23">
      <w:pPr>
        <w:spacing w:line="480" w:lineRule="auto"/>
        <w:rPr>
          <w:rFonts w:ascii="Times" w:eastAsia="Times" w:hAnsi="Times" w:cs="Times"/>
        </w:rPr>
      </w:pPr>
      <w:r>
        <w:rPr>
          <w:rFonts w:ascii="Times" w:eastAsia="Times" w:hAnsi="Times" w:cs="Times"/>
        </w:rPr>
        <w:t>[</w:t>
      </w:r>
      <w:r w:rsidRPr="5ADB8527">
        <w:rPr>
          <w:rFonts w:ascii="Times" w:eastAsia="Times" w:hAnsi="Times" w:cs="Times"/>
        </w:rPr>
        <w:t>Refer to APA</w:t>
      </w:r>
      <w:r>
        <w:rPr>
          <w:rFonts w:ascii="Times" w:eastAsia="Times" w:hAnsi="Times" w:cs="Times"/>
        </w:rPr>
        <w:t xml:space="preserve"> Publication</w:t>
      </w:r>
      <w:r w:rsidRPr="5ADB8527">
        <w:rPr>
          <w:rFonts w:ascii="Times" w:eastAsia="Times" w:hAnsi="Times" w:cs="Times"/>
        </w:rPr>
        <w:t xml:space="preserve"> Manual</w:t>
      </w:r>
      <w:r>
        <w:rPr>
          <w:rFonts w:ascii="Times" w:eastAsia="Times" w:hAnsi="Times" w:cs="Times"/>
        </w:rPr>
        <w:t>, 2020, p. 38]</w:t>
      </w:r>
    </w:p>
    <w:p w14:paraId="4C4D8131" w14:textId="3115C2E1" w:rsidR="00276EFC" w:rsidRDefault="00276EFC" w:rsidP="002F3FB4">
      <w:pPr>
        <w:jc w:val="center"/>
        <w:rPr>
          <w:rFonts w:ascii="Times" w:eastAsia="Times" w:hAnsi="Times" w:cs="Times"/>
          <w:b/>
          <w:bCs/>
        </w:rPr>
      </w:pPr>
    </w:p>
    <w:p w14:paraId="27D7D894" w14:textId="77777777" w:rsidR="00276EFC" w:rsidRDefault="00276EFC" w:rsidP="00276EFC">
      <w:pPr>
        <w:rPr>
          <w:rFonts w:ascii="Times" w:eastAsia="Times" w:hAnsi="Times" w:cs="Times"/>
          <w:b/>
          <w:bCs/>
        </w:rPr>
      </w:pPr>
      <w:r>
        <w:rPr>
          <w:rFonts w:ascii="Times" w:eastAsia="Times" w:hAnsi="Times" w:cs="Times"/>
          <w:b/>
          <w:bCs/>
        </w:rPr>
        <w:t>Problem Statement:</w:t>
      </w:r>
    </w:p>
    <w:p w14:paraId="1E9C6C5A" w14:textId="77777777" w:rsidR="00276EFC" w:rsidRDefault="00276EFC" w:rsidP="00276EFC">
      <w:pPr>
        <w:rPr>
          <w:rFonts w:ascii="Times" w:eastAsia="Times" w:hAnsi="Times" w:cs="Times"/>
          <w:b/>
          <w:bCs/>
        </w:rPr>
      </w:pPr>
    </w:p>
    <w:p w14:paraId="71F57037" w14:textId="77777777" w:rsidR="00276EFC" w:rsidRDefault="00276EFC" w:rsidP="00276EFC">
      <w:pPr>
        <w:rPr>
          <w:rFonts w:ascii="Times" w:eastAsia="Times" w:hAnsi="Times" w:cs="Times"/>
          <w:b/>
          <w:bCs/>
        </w:rPr>
      </w:pPr>
      <w:r>
        <w:rPr>
          <w:rFonts w:ascii="Times" w:eastAsia="Times" w:hAnsi="Times" w:cs="Times"/>
          <w:b/>
          <w:bCs/>
        </w:rPr>
        <w:t>Purpose:</w:t>
      </w:r>
    </w:p>
    <w:p w14:paraId="6FDEDEAC" w14:textId="77777777" w:rsidR="00276EFC" w:rsidRDefault="00276EFC" w:rsidP="00276EFC">
      <w:pPr>
        <w:rPr>
          <w:rFonts w:ascii="Times" w:eastAsia="Times" w:hAnsi="Times" w:cs="Times"/>
          <w:b/>
          <w:bCs/>
        </w:rPr>
      </w:pPr>
    </w:p>
    <w:p w14:paraId="54114D84" w14:textId="77777777" w:rsidR="00276EFC" w:rsidRDefault="00276EFC" w:rsidP="00276EFC">
      <w:pPr>
        <w:rPr>
          <w:rFonts w:ascii="Times" w:eastAsia="Times" w:hAnsi="Times" w:cs="Times"/>
          <w:b/>
          <w:bCs/>
        </w:rPr>
      </w:pPr>
      <w:r>
        <w:rPr>
          <w:rFonts w:ascii="Times" w:eastAsia="Times" w:hAnsi="Times" w:cs="Times"/>
          <w:b/>
          <w:bCs/>
        </w:rPr>
        <w:t>Methods:</w:t>
      </w:r>
    </w:p>
    <w:p w14:paraId="36D7A37C" w14:textId="77777777" w:rsidR="00276EFC" w:rsidRDefault="00276EFC" w:rsidP="00276EFC">
      <w:pPr>
        <w:rPr>
          <w:rFonts w:ascii="Times" w:eastAsia="Times" w:hAnsi="Times" w:cs="Times"/>
          <w:b/>
          <w:bCs/>
        </w:rPr>
      </w:pPr>
    </w:p>
    <w:p w14:paraId="09A7A06B" w14:textId="77777777" w:rsidR="00276EFC" w:rsidRDefault="00276EFC" w:rsidP="00276EFC">
      <w:pPr>
        <w:rPr>
          <w:rFonts w:ascii="Times" w:eastAsia="Times" w:hAnsi="Times" w:cs="Times"/>
          <w:b/>
          <w:bCs/>
        </w:rPr>
      </w:pPr>
      <w:r>
        <w:rPr>
          <w:rFonts w:ascii="Times" w:eastAsia="Times" w:hAnsi="Times" w:cs="Times"/>
          <w:b/>
          <w:bCs/>
        </w:rPr>
        <w:t>Inclusion Criteria:</w:t>
      </w:r>
    </w:p>
    <w:p w14:paraId="7EC1F093" w14:textId="77777777" w:rsidR="00276EFC" w:rsidRDefault="00276EFC" w:rsidP="00276EFC">
      <w:pPr>
        <w:rPr>
          <w:rFonts w:ascii="Times" w:eastAsia="Times" w:hAnsi="Times" w:cs="Times"/>
          <w:b/>
          <w:bCs/>
        </w:rPr>
      </w:pPr>
    </w:p>
    <w:p w14:paraId="71373115" w14:textId="77777777" w:rsidR="00276EFC" w:rsidRDefault="00276EFC" w:rsidP="00276EFC">
      <w:pPr>
        <w:rPr>
          <w:rFonts w:ascii="Times" w:eastAsia="Times" w:hAnsi="Times" w:cs="Times"/>
          <w:b/>
          <w:bCs/>
        </w:rPr>
      </w:pPr>
      <w:r>
        <w:rPr>
          <w:rFonts w:ascii="Times" w:eastAsia="Times" w:hAnsi="Times" w:cs="Times"/>
          <w:b/>
          <w:bCs/>
        </w:rPr>
        <w:t>Analysis:</w:t>
      </w:r>
    </w:p>
    <w:p w14:paraId="6D62F23B" w14:textId="77777777" w:rsidR="00276EFC" w:rsidRDefault="00276EFC" w:rsidP="00276EFC">
      <w:pPr>
        <w:rPr>
          <w:rFonts w:ascii="Times" w:eastAsia="Times" w:hAnsi="Times" w:cs="Times"/>
          <w:b/>
          <w:bCs/>
        </w:rPr>
      </w:pPr>
    </w:p>
    <w:p w14:paraId="07F3A82A" w14:textId="77777777" w:rsidR="00276EFC" w:rsidRPr="00745D98" w:rsidRDefault="00276EFC" w:rsidP="00276EFC">
      <w:pPr>
        <w:rPr>
          <w:rFonts w:ascii="Times" w:eastAsia="Times" w:hAnsi="Times" w:cs="Times"/>
          <w:b/>
          <w:bCs/>
        </w:rPr>
      </w:pPr>
      <w:r>
        <w:rPr>
          <w:rFonts w:ascii="Times" w:eastAsia="Times" w:hAnsi="Times" w:cs="Times"/>
          <w:b/>
          <w:bCs/>
        </w:rPr>
        <w:t>Implications for Practice:</w:t>
      </w:r>
    </w:p>
    <w:p w14:paraId="02B6631A" w14:textId="77777777" w:rsidR="00276EFC" w:rsidRPr="00745D98" w:rsidRDefault="00276EFC" w:rsidP="00276EFC">
      <w:pPr>
        <w:rPr>
          <w:rFonts w:ascii="Times" w:eastAsia="Times" w:hAnsi="Times" w:cs="Times"/>
          <w:b/>
          <w:bCs/>
        </w:rPr>
      </w:pPr>
    </w:p>
    <w:p w14:paraId="31815C55" w14:textId="77777777" w:rsidR="002F3FB4" w:rsidRDefault="002F3FB4" w:rsidP="002F3FB4">
      <w:pPr>
        <w:rPr>
          <w:rFonts w:ascii="Times" w:eastAsia="Times" w:hAnsi="Times" w:cs="Times"/>
        </w:rPr>
      </w:pPr>
      <w:r>
        <w:rPr>
          <w:rFonts w:ascii="Times" w:eastAsia="Times" w:hAnsi="Times" w:cs="Times"/>
        </w:rPr>
        <w:tab/>
      </w:r>
      <w:r w:rsidRPr="5ADB8527">
        <w:rPr>
          <w:rFonts w:ascii="Times" w:eastAsia="Times" w:hAnsi="Times" w:cs="Times"/>
          <w:i/>
          <w:iCs/>
        </w:rPr>
        <w:t>Keywords</w:t>
      </w:r>
      <w:r>
        <w:rPr>
          <w:rFonts w:ascii="Times" w:eastAsia="Times" w:hAnsi="Times" w:cs="Times"/>
        </w:rPr>
        <w:t xml:space="preserve">: (list three to five key search words for this project)    </w:t>
      </w:r>
    </w:p>
    <w:p w14:paraId="4AC00125" w14:textId="77777777" w:rsidR="002F3FB4" w:rsidRDefault="002F3FB4" w:rsidP="002F3FB4">
      <w:pPr>
        <w:rPr>
          <w:rFonts w:ascii="Times" w:eastAsia="Times" w:hAnsi="Times" w:cs="Times"/>
          <w:b/>
        </w:rPr>
      </w:pPr>
    </w:p>
    <w:p w14:paraId="5AB22354" w14:textId="46DD5EE6" w:rsidR="000F4ED5" w:rsidRDefault="00B04C23" w:rsidP="000F4ED5">
      <w:pPr>
        <w:rPr>
          <w:rFonts w:ascii="Times" w:eastAsia="Times" w:hAnsi="Times" w:cs="Times"/>
        </w:rPr>
      </w:pPr>
      <w:r>
        <w:rPr>
          <w:rFonts w:ascii="Times" w:eastAsia="Times" w:hAnsi="Times" w:cs="Times"/>
        </w:rPr>
        <w:t>[</w:t>
      </w:r>
      <w:r w:rsidR="000F4ED5">
        <w:rPr>
          <w:rFonts w:ascii="Times" w:eastAsia="Times" w:hAnsi="Times" w:cs="Times"/>
        </w:rPr>
        <w:t>Refer to APA</w:t>
      </w:r>
      <w:r w:rsidR="00804D40">
        <w:rPr>
          <w:rFonts w:ascii="Times" w:eastAsia="Times" w:hAnsi="Times" w:cs="Times"/>
        </w:rPr>
        <w:t xml:space="preserve"> Publication</w:t>
      </w:r>
      <w:r w:rsidR="000F4ED5">
        <w:rPr>
          <w:rFonts w:ascii="Times" w:eastAsia="Times" w:hAnsi="Times" w:cs="Times"/>
        </w:rPr>
        <w:t xml:space="preserve"> Manual</w:t>
      </w:r>
      <w:r>
        <w:rPr>
          <w:rFonts w:ascii="Times" w:eastAsia="Times" w:hAnsi="Times" w:cs="Times"/>
        </w:rPr>
        <w:t xml:space="preserve">, </w:t>
      </w:r>
      <w:r w:rsidR="00961B6A">
        <w:rPr>
          <w:rFonts w:ascii="Times" w:eastAsia="Times" w:hAnsi="Times" w:cs="Times"/>
        </w:rPr>
        <w:t xml:space="preserve">2020, </w:t>
      </w:r>
      <w:r w:rsidR="000F4ED5">
        <w:rPr>
          <w:rFonts w:ascii="Times" w:eastAsia="Times" w:hAnsi="Times" w:cs="Times"/>
        </w:rPr>
        <w:t>p. 38</w:t>
      </w:r>
      <w:r>
        <w:rPr>
          <w:rFonts w:ascii="Times" w:eastAsia="Times" w:hAnsi="Times" w:cs="Times"/>
        </w:rPr>
        <w:t>]</w:t>
      </w:r>
    </w:p>
    <w:p w14:paraId="05BCF00A" w14:textId="3C515A1E" w:rsidR="002F3FB4" w:rsidRDefault="002F3FB4">
      <w:pPr>
        <w:rPr>
          <w:rFonts w:ascii="Times" w:eastAsia="Times" w:hAnsi="Times" w:cs="Times"/>
        </w:rPr>
      </w:pPr>
    </w:p>
    <w:p w14:paraId="17FB0A5E" w14:textId="14C966FB" w:rsidR="002F3FB4" w:rsidRDefault="002F3FB4">
      <w:pPr>
        <w:rPr>
          <w:rFonts w:ascii="Times" w:eastAsia="Times" w:hAnsi="Times" w:cs="Times"/>
        </w:rPr>
      </w:pPr>
    </w:p>
    <w:p w14:paraId="0D8072D2" w14:textId="2BC3E7DD" w:rsidR="002F3FB4" w:rsidRDefault="002F3FB4">
      <w:pPr>
        <w:rPr>
          <w:rFonts w:ascii="Times" w:eastAsia="Times" w:hAnsi="Times" w:cs="Times"/>
        </w:rPr>
      </w:pPr>
    </w:p>
    <w:p w14:paraId="15A2C6BB" w14:textId="77777777" w:rsidR="002F3FB4" w:rsidRDefault="002F3FB4">
      <w:pPr>
        <w:rPr>
          <w:rFonts w:ascii="Times" w:eastAsia="Times" w:hAnsi="Times" w:cs="Times"/>
        </w:rPr>
      </w:pPr>
    </w:p>
    <w:p w14:paraId="2FA883BE" w14:textId="77777777" w:rsidR="002F3FB4" w:rsidRDefault="002F3FB4">
      <w:pPr>
        <w:rPr>
          <w:rFonts w:ascii="Times" w:eastAsia="Times" w:hAnsi="Times" w:cs="Times"/>
        </w:rPr>
      </w:pPr>
    </w:p>
    <w:p w14:paraId="31BCB0E4" w14:textId="77777777" w:rsidR="002F3FB4" w:rsidRDefault="002F3FB4">
      <w:pPr>
        <w:rPr>
          <w:rFonts w:ascii="Times" w:eastAsia="Times" w:hAnsi="Times" w:cs="Times"/>
        </w:rPr>
      </w:pPr>
    </w:p>
    <w:p w14:paraId="70B732A0" w14:textId="77777777" w:rsidR="002F3FB4" w:rsidRDefault="002F3FB4">
      <w:pPr>
        <w:rPr>
          <w:rFonts w:ascii="Times" w:eastAsia="Times" w:hAnsi="Times" w:cs="Times"/>
        </w:rPr>
      </w:pPr>
    </w:p>
    <w:p w14:paraId="6F5DE8C5" w14:textId="77777777" w:rsidR="002F3FB4" w:rsidRDefault="002F3FB4">
      <w:pPr>
        <w:rPr>
          <w:rFonts w:ascii="Times" w:eastAsia="Times" w:hAnsi="Times" w:cs="Times"/>
        </w:rPr>
      </w:pPr>
    </w:p>
    <w:p w14:paraId="638F33A9" w14:textId="77777777" w:rsidR="00BD7B11" w:rsidRDefault="00BD7B11">
      <w:pPr>
        <w:rPr>
          <w:rFonts w:ascii="Times" w:eastAsia="Times" w:hAnsi="Times" w:cs="Times"/>
        </w:rPr>
      </w:pPr>
      <w:r>
        <w:rPr>
          <w:rFonts w:ascii="Times" w:eastAsia="Times" w:hAnsi="Times" w:cs="Times"/>
        </w:rPr>
        <w:br w:type="page"/>
      </w:r>
    </w:p>
    <w:p w14:paraId="58097F46" w14:textId="77777777" w:rsidR="0060568E" w:rsidRDefault="0060568E">
      <w:pPr>
        <w:rPr>
          <w:rFonts w:ascii="Times" w:eastAsia="Times" w:hAnsi="Times" w:cs="Times"/>
        </w:rPr>
      </w:pPr>
    </w:p>
    <w:p w14:paraId="4D5193A0" w14:textId="77777777" w:rsidR="0060568E" w:rsidRDefault="0060568E">
      <w:pPr>
        <w:rPr>
          <w:rFonts w:ascii="Times" w:eastAsia="Times" w:hAnsi="Times" w:cs="Times"/>
        </w:rPr>
      </w:pPr>
    </w:p>
    <w:p w14:paraId="0AF0A1F9" w14:textId="77777777" w:rsidR="0060568E" w:rsidRDefault="0060568E">
      <w:pPr>
        <w:rPr>
          <w:rFonts w:ascii="Times" w:eastAsia="Times" w:hAnsi="Times" w:cs="Times"/>
        </w:rPr>
      </w:pPr>
    </w:p>
    <w:p w14:paraId="41A01C7F" w14:textId="4D993E1C" w:rsidR="005E1B5A" w:rsidRDefault="00D47BDA">
      <w:pPr>
        <w:rPr>
          <w:rFonts w:ascii="Times" w:eastAsia="Times" w:hAnsi="Times" w:cs="Times"/>
        </w:rPr>
      </w:pPr>
      <w:r>
        <w:rPr>
          <w:rFonts w:ascii="Times" w:eastAsia="Times" w:hAnsi="Times" w:cs="Times"/>
        </w:rPr>
        <w:t>T</w:t>
      </w:r>
      <w:r w:rsidR="006C7EE7">
        <w:rPr>
          <w:rFonts w:ascii="Times" w:eastAsia="Times" w:hAnsi="Times" w:cs="Times"/>
        </w:rPr>
        <w:t>his scholarly practice project of _____________, entitled</w:t>
      </w:r>
      <w:r w:rsidR="004D3DF1">
        <w:rPr>
          <w:rFonts w:ascii="Times" w:eastAsia="Times" w:hAnsi="Times" w:cs="Times"/>
        </w:rPr>
        <w:t xml:space="preserve"> </w:t>
      </w:r>
      <w:r w:rsidR="006C7EE7">
        <w:rPr>
          <w:rFonts w:ascii="Times" w:eastAsia="Times" w:hAnsi="Times" w:cs="Times"/>
        </w:rPr>
        <w:t xml:space="preserve">______________________directed and approved by the faculty </w:t>
      </w:r>
      <w:r w:rsidR="00961B6A">
        <w:rPr>
          <w:rFonts w:ascii="Times" w:eastAsia="Times" w:hAnsi="Times" w:cs="Times"/>
        </w:rPr>
        <w:t>chair</w:t>
      </w:r>
      <w:r w:rsidR="006C7EE7">
        <w:rPr>
          <w:rFonts w:ascii="Times" w:eastAsia="Times" w:hAnsi="Times" w:cs="Times"/>
        </w:rPr>
        <w:t>, has been accepted by the Nursing Faculty of Regis College in fulfillment of the requirements for the Doctor of Nursing Practice.</w:t>
      </w:r>
    </w:p>
    <w:p w14:paraId="36720702" w14:textId="77777777" w:rsidR="005E1B5A" w:rsidRDefault="005E1B5A">
      <w:pPr>
        <w:rPr>
          <w:rFonts w:ascii="Times" w:eastAsia="Times" w:hAnsi="Times" w:cs="Times"/>
        </w:rPr>
      </w:pPr>
    </w:p>
    <w:p w14:paraId="4F83AD85" w14:textId="77777777" w:rsidR="005E1B5A" w:rsidRDefault="005E1B5A">
      <w:pPr>
        <w:rPr>
          <w:rFonts w:ascii="Times" w:eastAsia="Times" w:hAnsi="Times" w:cs="Times"/>
        </w:rPr>
      </w:pPr>
    </w:p>
    <w:p w14:paraId="09A4A056" w14:textId="77777777" w:rsidR="005E1B5A" w:rsidRDefault="005E1B5A">
      <w:pPr>
        <w:rPr>
          <w:rFonts w:ascii="Times" w:eastAsia="Times" w:hAnsi="Times" w:cs="Times"/>
        </w:rPr>
      </w:pPr>
    </w:p>
    <w:p w14:paraId="0BA7AEA1" w14:textId="77777777" w:rsidR="005E1B5A" w:rsidRDefault="006C7EE7">
      <w:pPr>
        <w:rPr>
          <w:rFonts w:ascii="Times" w:eastAsia="Times" w:hAnsi="Times" w:cs="Times"/>
        </w:rPr>
      </w:pPr>
      <w:r>
        <w:rPr>
          <w:rFonts w:ascii="Times" w:eastAsia="Times" w:hAnsi="Times" w:cs="Times"/>
        </w:rPr>
        <w:t>__________________________________________</w:t>
      </w:r>
    </w:p>
    <w:p w14:paraId="3AE3107C" w14:textId="77777777" w:rsidR="00D47BDA" w:rsidRDefault="006C7EE7">
      <w:pPr>
        <w:rPr>
          <w:rFonts w:ascii="Times" w:eastAsia="Times" w:hAnsi="Times" w:cs="Times"/>
        </w:rPr>
      </w:pPr>
      <w:r>
        <w:rPr>
          <w:rFonts w:ascii="Times" w:eastAsia="Times" w:hAnsi="Times" w:cs="Times"/>
        </w:rPr>
        <w:t xml:space="preserve">       Dean, </w:t>
      </w:r>
      <w:proofErr w:type="gramStart"/>
      <w:r w:rsidR="00D47BDA">
        <w:rPr>
          <w:rFonts w:ascii="Times" w:eastAsia="Times" w:hAnsi="Times" w:cs="Times"/>
        </w:rPr>
        <w:t>Richard</w:t>
      </w:r>
      <w:proofErr w:type="gramEnd"/>
      <w:r w:rsidR="00D47BDA">
        <w:rPr>
          <w:rFonts w:ascii="Times" w:eastAsia="Times" w:hAnsi="Times" w:cs="Times"/>
        </w:rPr>
        <w:t xml:space="preserve"> and Sheila Young </w:t>
      </w:r>
      <w:r>
        <w:rPr>
          <w:rFonts w:ascii="Times" w:eastAsia="Times" w:hAnsi="Times" w:cs="Times"/>
        </w:rPr>
        <w:t>School of Nursing</w:t>
      </w:r>
    </w:p>
    <w:p w14:paraId="33FC2F27" w14:textId="77777777" w:rsidR="005E1B5A" w:rsidRDefault="006C7EE7">
      <w:pPr>
        <w:rPr>
          <w:rFonts w:ascii="Times" w:eastAsia="Times" w:hAnsi="Times" w:cs="Times"/>
        </w:rPr>
      </w:pPr>
      <w:r>
        <w:rPr>
          <w:rFonts w:ascii="Times" w:eastAsia="Times" w:hAnsi="Times" w:cs="Times"/>
        </w:rPr>
        <w:t xml:space="preserve">  </w:t>
      </w:r>
    </w:p>
    <w:p w14:paraId="6CA9B74B" w14:textId="77777777" w:rsidR="005E1B5A" w:rsidRDefault="006C7EE7">
      <w:pPr>
        <w:rPr>
          <w:rFonts w:ascii="Times" w:eastAsia="Times" w:hAnsi="Times" w:cs="Times"/>
        </w:rPr>
      </w:pPr>
      <w:r>
        <w:rPr>
          <w:rFonts w:ascii="Times" w:eastAsia="Times" w:hAnsi="Times" w:cs="Times"/>
        </w:rPr>
        <w:t>__________________________________________</w:t>
      </w:r>
    </w:p>
    <w:p w14:paraId="45E9A711" w14:textId="77777777" w:rsidR="005E1B5A" w:rsidRDefault="006C7EE7">
      <w:pPr>
        <w:rPr>
          <w:rFonts w:ascii="Times" w:eastAsia="Times" w:hAnsi="Times" w:cs="Times"/>
        </w:rPr>
      </w:pPr>
      <w:r>
        <w:rPr>
          <w:rFonts w:ascii="Times" w:eastAsia="Times" w:hAnsi="Times" w:cs="Times"/>
        </w:rPr>
        <w:t xml:space="preserve">       Chair, Doctoral Scholarly Project Team, (credentials)</w:t>
      </w:r>
    </w:p>
    <w:p w14:paraId="2FBB0387" w14:textId="77777777" w:rsidR="005E1B5A" w:rsidRDefault="005E1B5A">
      <w:pPr>
        <w:rPr>
          <w:rFonts w:ascii="Times" w:eastAsia="Times" w:hAnsi="Times" w:cs="Times"/>
        </w:rPr>
      </w:pPr>
    </w:p>
    <w:p w14:paraId="34832F68" w14:textId="77777777" w:rsidR="005E1B5A" w:rsidRDefault="006C7EE7">
      <w:pPr>
        <w:rPr>
          <w:rFonts w:ascii="Times" w:eastAsia="Times" w:hAnsi="Times" w:cs="Times"/>
        </w:rPr>
      </w:pPr>
      <w:r>
        <w:rPr>
          <w:rFonts w:ascii="Times" w:eastAsia="Times" w:hAnsi="Times" w:cs="Times"/>
        </w:rPr>
        <w:t>__________________________________________</w:t>
      </w:r>
    </w:p>
    <w:p w14:paraId="27BE68B2" w14:textId="77777777" w:rsidR="005E1B5A" w:rsidRDefault="006C7EE7">
      <w:pPr>
        <w:rPr>
          <w:rFonts w:ascii="Times" w:eastAsia="Times" w:hAnsi="Times" w:cs="Times"/>
        </w:rPr>
      </w:pPr>
      <w:r>
        <w:rPr>
          <w:rFonts w:ascii="Times" w:eastAsia="Times" w:hAnsi="Times" w:cs="Times"/>
        </w:rPr>
        <w:t xml:space="preserve">       Team Member, (credentials)</w:t>
      </w:r>
    </w:p>
    <w:p w14:paraId="4EC34C2E" w14:textId="77777777" w:rsidR="005E1B5A" w:rsidRDefault="005E1B5A">
      <w:pPr>
        <w:rPr>
          <w:rFonts w:ascii="Times" w:eastAsia="Times" w:hAnsi="Times" w:cs="Times"/>
        </w:rPr>
      </w:pPr>
    </w:p>
    <w:p w14:paraId="354E608C" w14:textId="77777777" w:rsidR="005E1B5A" w:rsidRDefault="006C7EE7">
      <w:pPr>
        <w:rPr>
          <w:rFonts w:ascii="Times" w:eastAsia="Times" w:hAnsi="Times" w:cs="Times"/>
        </w:rPr>
      </w:pPr>
      <w:r>
        <w:rPr>
          <w:rFonts w:ascii="Times" w:eastAsia="Times" w:hAnsi="Times" w:cs="Times"/>
        </w:rPr>
        <w:t xml:space="preserve">__________________________________________ </w:t>
      </w:r>
    </w:p>
    <w:p w14:paraId="1ADA9A8D" w14:textId="2BBD0DD1" w:rsidR="005E1B5A" w:rsidRDefault="006C7EE7">
      <w:pPr>
        <w:rPr>
          <w:rFonts w:ascii="Times" w:eastAsia="Times" w:hAnsi="Times" w:cs="Times"/>
        </w:rPr>
      </w:pPr>
      <w:r>
        <w:rPr>
          <w:rFonts w:ascii="Times" w:eastAsia="Times" w:hAnsi="Times" w:cs="Times"/>
        </w:rPr>
        <w:t xml:space="preserve">      </w:t>
      </w:r>
      <w:r w:rsidR="00670663">
        <w:rPr>
          <w:rFonts w:ascii="Times" w:eastAsia="Times" w:hAnsi="Times" w:cs="Times"/>
        </w:rPr>
        <w:t xml:space="preserve"> </w:t>
      </w:r>
      <w:r>
        <w:rPr>
          <w:rFonts w:ascii="Times" w:eastAsia="Times" w:hAnsi="Times" w:cs="Times"/>
        </w:rPr>
        <w:t>Team Member, (credentials)</w:t>
      </w:r>
    </w:p>
    <w:p w14:paraId="4F67D5D5" w14:textId="77777777" w:rsidR="005E1B5A" w:rsidRDefault="005E1B5A">
      <w:pPr>
        <w:rPr>
          <w:rFonts w:ascii="Times" w:eastAsia="Times" w:hAnsi="Times" w:cs="Times"/>
        </w:rPr>
      </w:pPr>
    </w:p>
    <w:p w14:paraId="5D833893" w14:textId="77777777" w:rsidR="005E1B5A" w:rsidRDefault="006C7EE7">
      <w:pPr>
        <w:rPr>
          <w:rFonts w:ascii="Times" w:eastAsia="Times" w:hAnsi="Times" w:cs="Times"/>
        </w:rPr>
      </w:pPr>
      <w:r>
        <w:rPr>
          <w:rFonts w:ascii="Times" w:eastAsia="Times" w:hAnsi="Times" w:cs="Times"/>
        </w:rPr>
        <w:t>___________________________________________</w:t>
      </w:r>
    </w:p>
    <w:p w14:paraId="0E1E4456" w14:textId="58371EB5" w:rsidR="005E1B5A" w:rsidRDefault="006C7EE7">
      <w:pPr>
        <w:rPr>
          <w:rFonts w:ascii="Times" w:eastAsia="Times" w:hAnsi="Times" w:cs="Times"/>
        </w:rPr>
      </w:pPr>
      <w:r>
        <w:rPr>
          <w:rFonts w:ascii="Times" w:eastAsia="Times" w:hAnsi="Times" w:cs="Times"/>
        </w:rPr>
        <w:t xml:space="preserve">      </w:t>
      </w:r>
      <w:r w:rsidR="00670663">
        <w:rPr>
          <w:rFonts w:ascii="Times" w:eastAsia="Times" w:hAnsi="Times" w:cs="Times"/>
        </w:rPr>
        <w:t xml:space="preserve"> </w:t>
      </w:r>
      <w:r>
        <w:rPr>
          <w:rFonts w:ascii="Times" w:eastAsia="Times" w:hAnsi="Times" w:cs="Times"/>
        </w:rPr>
        <w:t>Team Member, (credentials)</w:t>
      </w:r>
    </w:p>
    <w:p w14:paraId="3A303E0E" w14:textId="77777777" w:rsidR="00943202" w:rsidRDefault="00943202">
      <w:pPr>
        <w:rPr>
          <w:rFonts w:ascii="Times" w:eastAsia="Times" w:hAnsi="Times" w:cs="Times"/>
        </w:rPr>
      </w:pPr>
    </w:p>
    <w:p w14:paraId="67C97C5F" w14:textId="77777777" w:rsidR="005E1B5A" w:rsidRDefault="006C7EE7">
      <w:pPr>
        <w:rPr>
          <w:rFonts w:ascii="Times" w:eastAsia="Times" w:hAnsi="Times" w:cs="Times"/>
        </w:rPr>
      </w:pPr>
      <w:r>
        <w:rPr>
          <w:rFonts w:ascii="Times" w:eastAsia="Times" w:hAnsi="Times" w:cs="Times"/>
        </w:rPr>
        <w:t xml:space="preserve">Add an additional signature line for each additional team </w:t>
      </w:r>
      <w:proofErr w:type="gramStart"/>
      <w:r>
        <w:rPr>
          <w:rFonts w:ascii="Times" w:eastAsia="Times" w:hAnsi="Times" w:cs="Times"/>
        </w:rPr>
        <w:t>member</w:t>
      </w:r>
      <w:proofErr w:type="gramEnd"/>
    </w:p>
    <w:p w14:paraId="37B527D2" w14:textId="77777777" w:rsidR="005E1B5A" w:rsidRDefault="005E1B5A">
      <w:pPr>
        <w:rPr>
          <w:rFonts w:ascii="Times" w:eastAsia="Times" w:hAnsi="Times" w:cs="Times"/>
          <w:u w:val="single"/>
        </w:rPr>
      </w:pPr>
    </w:p>
    <w:p w14:paraId="3BC57EED" w14:textId="77777777" w:rsidR="005E1B5A" w:rsidRDefault="005E1B5A">
      <w:pPr>
        <w:rPr>
          <w:rFonts w:ascii="Times" w:eastAsia="Times" w:hAnsi="Times" w:cs="Times"/>
        </w:rPr>
      </w:pPr>
    </w:p>
    <w:p w14:paraId="22A3298F" w14:textId="77777777" w:rsidR="005E1B5A" w:rsidRDefault="005E1B5A">
      <w:pPr>
        <w:rPr>
          <w:rFonts w:ascii="Times" w:eastAsia="Times" w:hAnsi="Times" w:cs="Times"/>
        </w:rPr>
      </w:pPr>
    </w:p>
    <w:p w14:paraId="687E1628" w14:textId="77777777" w:rsidR="008F338C" w:rsidRDefault="008F338C">
      <w:pPr>
        <w:jc w:val="center"/>
        <w:rPr>
          <w:rFonts w:ascii="Times" w:eastAsia="Times" w:hAnsi="Times" w:cs="Times"/>
        </w:rPr>
      </w:pPr>
    </w:p>
    <w:p w14:paraId="4824FA1C" w14:textId="77777777" w:rsidR="008F338C" w:rsidRDefault="008F338C">
      <w:pPr>
        <w:jc w:val="center"/>
        <w:rPr>
          <w:rFonts w:ascii="Times" w:eastAsia="Times" w:hAnsi="Times" w:cs="Times"/>
        </w:rPr>
      </w:pPr>
    </w:p>
    <w:p w14:paraId="4D9BEE7F" w14:textId="27CC0015" w:rsidR="008F338C" w:rsidRDefault="00276EFC" w:rsidP="006927F2">
      <w:pPr>
        <w:rPr>
          <w:rFonts w:ascii="Times" w:eastAsia="Times" w:hAnsi="Times" w:cs="Times"/>
        </w:rPr>
      </w:pPr>
      <w:r>
        <w:rPr>
          <w:rFonts w:ascii="Times" w:eastAsia="Times" w:hAnsi="Times" w:cs="Times"/>
        </w:rPr>
        <w:t>[This page is a temporary placeholder</w:t>
      </w:r>
      <w:r w:rsidR="00114E05">
        <w:rPr>
          <w:rFonts w:ascii="Times" w:eastAsia="Times" w:hAnsi="Times" w:cs="Times"/>
        </w:rPr>
        <w:t xml:space="preserve"> </w:t>
      </w:r>
      <w:r>
        <w:rPr>
          <w:rFonts w:ascii="Times" w:eastAsia="Times" w:hAnsi="Times" w:cs="Times"/>
        </w:rPr>
        <w:t>which will be replaced with the signature page signed by all project team members.]</w:t>
      </w:r>
    </w:p>
    <w:p w14:paraId="72194E4F" w14:textId="77777777" w:rsidR="008F338C" w:rsidRDefault="008F338C">
      <w:pPr>
        <w:jc w:val="center"/>
        <w:rPr>
          <w:rFonts w:ascii="Times" w:eastAsia="Times" w:hAnsi="Times" w:cs="Times"/>
        </w:rPr>
      </w:pPr>
    </w:p>
    <w:p w14:paraId="4FDE142D" w14:textId="77777777" w:rsidR="008F338C" w:rsidRDefault="008F338C">
      <w:pPr>
        <w:jc w:val="center"/>
        <w:rPr>
          <w:rFonts w:ascii="Times" w:eastAsia="Times" w:hAnsi="Times" w:cs="Times"/>
        </w:rPr>
      </w:pPr>
    </w:p>
    <w:p w14:paraId="5607F043" w14:textId="77777777" w:rsidR="00B27C2D" w:rsidRDefault="00B27C2D" w:rsidP="002F3FB4">
      <w:pPr>
        <w:jc w:val="center"/>
        <w:rPr>
          <w:rFonts w:ascii="Times" w:eastAsia="Times" w:hAnsi="Times" w:cs="Times"/>
          <w:b/>
        </w:rPr>
      </w:pPr>
    </w:p>
    <w:p w14:paraId="4F6328FF" w14:textId="77777777" w:rsidR="00B27C2D" w:rsidRDefault="00B27C2D" w:rsidP="002F3FB4">
      <w:pPr>
        <w:jc w:val="center"/>
        <w:rPr>
          <w:rFonts w:ascii="Times" w:eastAsia="Times" w:hAnsi="Times" w:cs="Times"/>
          <w:b/>
        </w:rPr>
      </w:pPr>
    </w:p>
    <w:p w14:paraId="73292995" w14:textId="07BDB3CA" w:rsidR="00BD7B11" w:rsidRDefault="00BD7B11">
      <w:pPr>
        <w:rPr>
          <w:rFonts w:ascii="Times" w:eastAsia="Times" w:hAnsi="Times" w:cs="Times"/>
          <w:b/>
        </w:rPr>
      </w:pPr>
      <w:r>
        <w:rPr>
          <w:rFonts w:ascii="Times" w:eastAsia="Times" w:hAnsi="Times" w:cs="Times"/>
          <w:b/>
        </w:rPr>
        <w:br w:type="page"/>
      </w:r>
    </w:p>
    <w:p w14:paraId="13A6F43F" w14:textId="77777777" w:rsidR="00B27C2D" w:rsidRDefault="00B27C2D" w:rsidP="002F3FB4">
      <w:pPr>
        <w:jc w:val="center"/>
        <w:rPr>
          <w:rFonts w:ascii="Times" w:eastAsia="Times" w:hAnsi="Times" w:cs="Times"/>
          <w:b/>
        </w:rPr>
      </w:pPr>
    </w:p>
    <w:p w14:paraId="47A300D3" w14:textId="2A289D59" w:rsidR="005E1B5A" w:rsidRDefault="006C7EE7" w:rsidP="002F3FB4">
      <w:pPr>
        <w:jc w:val="center"/>
        <w:rPr>
          <w:rFonts w:ascii="Times" w:eastAsia="Times" w:hAnsi="Times" w:cs="Times"/>
        </w:rPr>
      </w:pPr>
      <w:r>
        <w:rPr>
          <w:rFonts w:ascii="Times" w:eastAsia="Times" w:hAnsi="Times" w:cs="Times"/>
          <w:b/>
        </w:rPr>
        <w:t>Acknowledgments</w:t>
      </w:r>
    </w:p>
    <w:p w14:paraId="536375A5" w14:textId="77777777" w:rsidR="005E1B5A" w:rsidRDefault="005E1B5A">
      <w:pPr>
        <w:rPr>
          <w:rFonts w:ascii="Times" w:eastAsia="Times" w:hAnsi="Times" w:cs="Times"/>
        </w:rPr>
      </w:pPr>
    </w:p>
    <w:p w14:paraId="29A5105D" w14:textId="77777777" w:rsidR="005E1B5A" w:rsidRDefault="005E1B5A">
      <w:pPr>
        <w:rPr>
          <w:rFonts w:ascii="Times" w:eastAsia="Times" w:hAnsi="Times" w:cs="Times"/>
        </w:rPr>
      </w:pPr>
    </w:p>
    <w:p w14:paraId="7899122D" w14:textId="3DE85417" w:rsidR="002A7C79" w:rsidRPr="002A7C79" w:rsidRDefault="002A7C79" w:rsidP="00737302">
      <w:pPr>
        <w:rPr>
          <w:rFonts w:ascii="Times" w:eastAsia="Times" w:hAnsi="Times" w:cs="Times"/>
        </w:rPr>
      </w:pPr>
      <w:r>
        <w:rPr>
          <w:rFonts w:ascii="Times" w:eastAsia="Times" w:hAnsi="Times" w:cs="Times"/>
        </w:rPr>
        <w:t>[</w:t>
      </w:r>
      <w:r w:rsidRPr="002A7C79">
        <w:rPr>
          <w:rFonts w:ascii="Times" w:eastAsia="Times" w:hAnsi="Times" w:cs="Times"/>
        </w:rPr>
        <w:t xml:space="preserve">This page acknowledges those </w:t>
      </w:r>
      <w:r w:rsidR="00961B6A">
        <w:rPr>
          <w:rFonts w:ascii="Times" w:eastAsia="Times" w:hAnsi="Times" w:cs="Times"/>
        </w:rPr>
        <w:t>who</w:t>
      </w:r>
      <w:r w:rsidRPr="002A7C79">
        <w:rPr>
          <w:rFonts w:ascii="Times" w:eastAsia="Times" w:hAnsi="Times" w:cs="Times"/>
        </w:rPr>
        <w:t xml:space="preserve"> helped complete the </w:t>
      </w:r>
      <w:r w:rsidR="00961B6A">
        <w:rPr>
          <w:rFonts w:ascii="Times" w:eastAsia="Times" w:hAnsi="Times" w:cs="Times"/>
        </w:rPr>
        <w:t>project</w:t>
      </w:r>
      <w:r>
        <w:rPr>
          <w:rFonts w:ascii="Times" w:eastAsia="Times" w:hAnsi="Times" w:cs="Times"/>
        </w:rPr>
        <w:t>:</w:t>
      </w:r>
      <w:r w:rsidR="00804D40">
        <w:rPr>
          <w:rFonts w:ascii="Times" w:eastAsia="Times" w:hAnsi="Times" w:cs="Times"/>
        </w:rPr>
        <w:t xml:space="preserve"> </w:t>
      </w:r>
      <w:r>
        <w:rPr>
          <w:rFonts w:ascii="Times" w:eastAsia="Times" w:hAnsi="Times" w:cs="Times"/>
        </w:rPr>
        <w:t>colleagues,</w:t>
      </w:r>
      <w:r w:rsidR="00804D40">
        <w:rPr>
          <w:rFonts w:ascii="Times" w:eastAsia="Times" w:hAnsi="Times" w:cs="Times"/>
        </w:rPr>
        <w:t xml:space="preserve"> </w:t>
      </w:r>
      <w:r w:rsidR="0060568E">
        <w:rPr>
          <w:rFonts w:ascii="Times" w:eastAsia="Times" w:hAnsi="Times" w:cs="Times"/>
        </w:rPr>
        <w:t xml:space="preserve">faculty, </w:t>
      </w:r>
      <w:r w:rsidR="00804D40">
        <w:rPr>
          <w:rFonts w:ascii="Times" w:eastAsia="Times" w:hAnsi="Times" w:cs="Times"/>
        </w:rPr>
        <w:t>project participants, personal assistance</w:t>
      </w:r>
      <w:r>
        <w:rPr>
          <w:rFonts w:ascii="Times" w:eastAsia="Times" w:hAnsi="Times" w:cs="Times"/>
        </w:rPr>
        <w:t>.</w:t>
      </w:r>
      <w:r w:rsidR="00804D40">
        <w:rPr>
          <w:rFonts w:ascii="Times" w:eastAsia="Times" w:hAnsi="Times" w:cs="Times"/>
        </w:rPr>
        <w:t xml:space="preserve"> Refer to APA Publication Manual</w:t>
      </w:r>
      <w:r w:rsidR="00B04C23">
        <w:rPr>
          <w:rFonts w:ascii="Times" w:eastAsia="Times" w:hAnsi="Times" w:cs="Times"/>
        </w:rPr>
        <w:t xml:space="preserve">, </w:t>
      </w:r>
      <w:r w:rsidR="00804D40">
        <w:rPr>
          <w:rFonts w:ascii="Times" w:eastAsia="Times" w:hAnsi="Times" w:cs="Times"/>
        </w:rPr>
        <w:t>2020, p</w:t>
      </w:r>
      <w:r w:rsidR="00114E05">
        <w:rPr>
          <w:rFonts w:ascii="Times" w:eastAsia="Times" w:hAnsi="Times" w:cs="Times"/>
        </w:rPr>
        <w:t xml:space="preserve">. </w:t>
      </w:r>
      <w:r w:rsidR="00804D40">
        <w:rPr>
          <w:rFonts w:ascii="Times" w:eastAsia="Times" w:hAnsi="Times" w:cs="Times"/>
        </w:rPr>
        <w:t>36-37.</w:t>
      </w:r>
      <w:r>
        <w:rPr>
          <w:rFonts w:ascii="Times" w:eastAsia="Times" w:hAnsi="Times" w:cs="Times"/>
        </w:rPr>
        <w:t>]</w:t>
      </w:r>
    </w:p>
    <w:p w14:paraId="235B3AD7" w14:textId="77777777" w:rsidR="002A7C79" w:rsidRPr="002A7C79" w:rsidRDefault="002A7C79" w:rsidP="002A7C79">
      <w:pPr>
        <w:rPr>
          <w:rFonts w:ascii="Times" w:eastAsia="Times" w:hAnsi="Times" w:cs="Times"/>
        </w:rPr>
      </w:pPr>
    </w:p>
    <w:p w14:paraId="7DED128F" w14:textId="77777777" w:rsidR="002A7C79" w:rsidRDefault="002A7C79" w:rsidP="002A7C79">
      <w:pPr>
        <w:rPr>
          <w:rFonts w:ascii="Times" w:eastAsia="Times" w:hAnsi="Times" w:cs="Times"/>
        </w:rPr>
      </w:pPr>
    </w:p>
    <w:p w14:paraId="001972E7" w14:textId="77777777" w:rsidR="008F338C" w:rsidRDefault="008F338C">
      <w:pPr>
        <w:jc w:val="center"/>
        <w:rPr>
          <w:rFonts w:ascii="Times" w:eastAsia="Times" w:hAnsi="Times" w:cs="Times"/>
        </w:rPr>
      </w:pPr>
    </w:p>
    <w:p w14:paraId="6B59B0AD" w14:textId="77777777" w:rsidR="008F338C" w:rsidRDefault="008F338C">
      <w:pPr>
        <w:jc w:val="center"/>
        <w:rPr>
          <w:rFonts w:ascii="Times" w:eastAsia="Times" w:hAnsi="Times" w:cs="Times"/>
        </w:rPr>
      </w:pPr>
    </w:p>
    <w:p w14:paraId="6ADBD5DB" w14:textId="4B28F3B3" w:rsidR="009C28F4" w:rsidRDefault="009C28F4">
      <w:pPr>
        <w:rPr>
          <w:rFonts w:ascii="Times" w:eastAsia="Times" w:hAnsi="Times" w:cs="Times"/>
        </w:rPr>
      </w:pPr>
      <w:r>
        <w:rPr>
          <w:rFonts w:ascii="Times" w:eastAsia="Times" w:hAnsi="Times" w:cs="Times"/>
        </w:rPr>
        <w:br w:type="page"/>
      </w:r>
    </w:p>
    <w:p w14:paraId="1676A2B7" w14:textId="7CD96C8F" w:rsidR="008F338C" w:rsidRDefault="006C7EE7" w:rsidP="006927F2">
      <w:pPr>
        <w:jc w:val="center"/>
        <w:rPr>
          <w:rFonts w:ascii="Times" w:eastAsia="Times" w:hAnsi="Times" w:cs="Times"/>
        </w:rPr>
      </w:pPr>
      <w:r>
        <w:rPr>
          <w:rFonts w:ascii="Times" w:eastAsia="Times" w:hAnsi="Times" w:cs="Times"/>
          <w:b/>
        </w:rPr>
        <w:t>Table of Contents</w:t>
      </w:r>
    </w:p>
    <w:p w14:paraId="604CF5D5" w14:textId="77777777" w:rsidR="008F338C" w:rsidRDefault="008F338C">
      <w:pPr>
        <w:jc w:val="center"/>
        <w:rPr>
          <w:rFonts w:ascii="Times" w:eastAsia="Times" w:hAnsi="Times" w:cs="Times"/>
        </w:rPr>
      </w:pPr>
    </w:p>
    <w:p w14:paraId="7E23A707" w14:textId="366CB044" w:rsidR="00804D40" w:rsidRDefault="00804D40" w:rsidP="00715421">
      <w:pPr>
        <w:pStyle w:val="NormalWeb"/>
        <w:shd w:val="clear" w:color="auto" w:fill="FFFFFF"/>
        <w:spacing w:before="0" w:beforeAutospacing="0"/>
        <w:rPr>
          <w:color w:val="373A3C"/>
        </w:rPr>
      </w:pPr>
      <w:r w:rsidRPr="618E0425">
        <w:rPr>
          <w:color w:val="373A3C"/>
        </w:rPr>
        <w:t>[</w:t>
      </w:r>
      <w:r w:rsidR="00715421" w:rsidRPr="618E0425">
        <w:rPr>
          <w:color w:val="373A3C"/>
        </w:rPr>
        <w:t>Insert a Table of Contents.</w:t>
      </w:r>
      <w:r w:rsidRPr="618E0425">
        <w:rPr>
          <w:color w:val="373A3C"/>
        </w:rPr>
        <w:t xml:space="preserve"> </w:t>
      </w:r>
      <w:hyperlink r:id="rId10">
        <w:r w:rsidRPr="618E0425">
          <w:rPr>
            <w:rStyle w:val="Hyperlink"/>
          </w:rPr>
          <w:t>https://support.microsoft.com/en-us/office/insert-a-table-of-contents-882e8564-0edb-435e-84b5-1d8552ccf0c0</w:t>
        </w:r>
      </w:hyperlink>
      <w:r w:rsidRPr="618E0425">
        <w:rPr>
          <w:color w:val="373A3C"/>
        </w:rPr>
        <w:t>]</w:t>
      </w:r>
    </w:p>
    <w:p w14:paraId="138A54EC" w14:textId="778B8F81" w:rsidR="618E0425" w:rsidRDefault="618E0425" w:rsidP="618E0425">
      <w:pPr>
        <w:jc w:val="center"/>
        <w:rPr>
          <w:rFonts w:ascii="Times" w:eastAsia="Times" w:hAnsi="Times" w:cs="Times"/>
          <w:b/>
          <w:bCs/>
        </w:rPr>
      </w:pPr>
    </w:p>
    <w:p w14:paraId="51CE4748" w14:textId="77777777" w:rsidR="00B04C23" w:rsidRDefault="006C7EE7" w:rsidP="00B04C23">
      <w:pPr>
        <w:jc w:val="center"/>
        <w:rPr>
          <w:rFonts w:ascii="Times" w:eastAsia="Times" w:hAnsi="Times" w:cs="Times"/>
        </w:rPr>
      </w:pPr>
      <w:r>
        <w:rPr>
          <w:rFonts w:ascii="Times" w:eastAsia="Times" w:hAnsi="Times" w:cs="Times"/>
          <w:b/>
        </w:rPr>
        <w:t>List of Tables</w:t>
      </w:r>
      <w:r w:rsidR="00B04C23">
        <w:rPr>
          <w:rFonts w:ascii="Times" w:eastAsia="Times" w:hAnsi="Times" w:cs="Times"/>
          <w:b/>
        </w:rPr>
        <w:t xml:space="preserve"> </w:t>
      </w:r>
      <w:r w:rsidR="00B04C23">
        <w:rPr>
          <w:rFonts w:ascii="Times" w:eastAsia="Times" w:hAnsi="Times" w:cs="Times"/>
        </w:rPr>
        <w:t>[Start on a new page]</w:t>
      </w:r>
    </w:p>
    <w:p w14:paraId="25445C41" w14:textId="719177AF" w:rsidR="005E1B5A" w:rsidRDefault="005E1B5A" w:rsidP="00D47BDA">
      <w:pPr>
        <w:jc w:val="center"/>
        <w:rPr>
          <w:rFonts w:ascii="Times" w:eastAsia="Times" w:hAnsi="Times" w:cs="Times"/>
          <w:b/>
        </w:rPr>
      </w:pPr>
    </w:p>
    <w:p w14:paraId="0EEBA74F" w14:textId="45ACC733" w:rsidR="00366BDF" w:rsidRPr="00366BDF" w:rsidRDefault="00366BDF" w:rsidP="00366BDF">
      <w:pPr>
        <w:rPr>
          <w:rFonts w:ascii="Times" w:eastAsia="Times" w:hAnsi="Times" w:cs="Times"/>
          <w:bCs/>
        </w:rPr>
      </w:pPr>
      <w:r w:rsidRPr="00366BDF">
        <w:rPr>
          <w:rFonts w:ascii="Times" w:eastAsia="Times" w:hAnsi="Times" w:cs="Times"/>
          <w:bCs/>
        </w:rPr>
        <w:t xml:space="preserve">Table 1. The table title belongs </w:t>
      </w:r>
      <w:proofErr w:type="gramStart"/>
      <w:r w:rsidRPr="00366BDF">
        <w:rPr>
          <w:rFonts w:ascii="Times" w:eastAsia="Times" w:hAnsi="Times" w:cs="Times"/>
          <w:bCs/>
        </w:rPr>
        <w:t>here</w:t>
      </w:r>
      <w:proofErr w:type="gramEnd"/>
    </w:p>
    <w:p w14:paraId="4A940074" w14:textId="6FF2B89F" w:rsidR="005E1B5A" w:rsidRDefault="005E1B5A">
      <w:pPr>
        <w:jc w:val="center"/>
        <w:rPr>
          <w:rFonts w:ascii="Times" w:eastAsia="Times" w:hAnsi="Times" w:cs="Times"/>
        </w:rPr>
      </w:pPr>
    </w:p>
    <w:p w14:paraId="2AE24FFD" w14:textId="77777777" w:rsidR="005E1B5A" w:rsidRDefault="005E1B5A">
      <w:pPr>
        <w:jc w:val="center"/>
        <w:rPr>
          <w:rFonts w:ascii="Times" w:eastAsia="Times" w:hAnsi="Times" w:cs="Times"/>
        </w:rPr>
      </w:pPr>
    </w:p>
    <w:p w14:paraId="586DEA3A" w14:textId="14C4A755" w:rsidR="005E1B5A" w:rsidRDefault="006C7EE7" w:rsidP="00C4648F">
      <w:pPr>
        <w:jc w:val="center"/>
        <w:rPr>
          <w:rFonts w:ascii="Times" w:eastAsia="Times" w:hAnsi="Times" w:cs="Times"/>
        </w:rPr>
      </w:pPr>
      <w:r>
        <w:rPr>
          <w:rFonts w:ascii="Times" w:eastAsia="Times" w:hAnsi="Times" w:cs="Times"/>
          <w:b/>
        </w:rPr>
        <w:t xml:space="preserve">List of </w:t>
      </w:r>
      <w:r w:rsidR="00715421">
        <w:rPr>
          <w:rFonts w:ascii="Times" w:eastAsia="Times" w:hAnsi="Times" w:cs="Times"/>
          <w:b/>
        </w:rPr>
        <w:t>Figures</w:t>
      </w:r>
      <w:r w:rsidR="00B04C23">
        <w:rPr>
          <w:rFonts w:ascii="Times" w:eastAsia="Times" w:hAnsi="Times" w:cs="Times"/>
          <w:b/>
        </w:rPr>
        <w:t xml:space="preserve"> </w:t>
      </w:r>
      <w:r w:rsidR="00B04C23">
        <w:rPr>
          <w:rFonts w:ascii="Times" w:eastAsia="Times" w:hAnsi="Times" w:cs="Times"/>
        </w:rPr>
        <w:t>[Start on a new page]</w:t>
      </w:r>
    </w:p>
    <w:p w14:paraId="57541AFB" w14:textId="77777777" w:rsidR="00B04C23" w:rsidRDefault="00B04C23" w:rsidP="00C4648F">
      <w:pPr>
        <w:jc w:val="center"/>
        <w:rPr>
          <w:rFonts w:ascii="Times" w:eastAsia="Times" w:hAnsi="Times" w:cs="Times"/>
          <w:b/>
        </w:rPr>
      </w:pPr>
    </w:p>
    <w:p w14:paraId="7AF5CD30" w14:textId="56FF3DD5" w:rsidR="00366BDF" w:rsidRPr="00366BDF" w:rsidRDefault="00366BDF" w:rsidP="00366BDF">
      <w:pPr>
        <w:rPr>
          <w:rFonts w:ascii="Times" w:eastAsia="Times" w:hAnsi="Times" w:cs="Times"/>
          <w:bCs/>
        </w:rPr>
      </w:pPr>
      <w:r w:rsidRPr="00366BDF">
        <w:rPr>
          <w:rFonts w:ascii="Times" w:eastAsia="Times" w:hAnsi="Times" w:cs="Times"/>
          <w:bCs/>
        </w:rPr>
        <w:t xml:space="preserve">Figure 1. The figure title belongs </w:t>
      </w:r>
      <w:proofErr w:type="gramStart"/>
      <w:r w:rsidRPr="00366BDF">
        <w:rPr>
          <w:rFonts w:ascii="Times" w:eastAsia="Times" w:hAnsi="Times" w:cs="Times"/>
          <w:bCs/>
        </w:rPr>
        <w:t>here</w:t>
      </w:r>
      <w:proofErr w:type="gramEnd"/>
    </w:p>
    <w:p w14:paraId="0BBF9694" w14:textId="77777777" w:rsidR="008F338C" w:rsidRDefault="008F338C">
      <w:pPr>
        <w:rPr>
          <w:rFonts w:ascii="Times" w:eastAsia="Times" w:hAnsi="Times" w:cs="Times"/>
          <w:b/>
        </w:rPr>
      </w:pPr>
    </w:p>
    <w:p w14:paraId="3084F854" w14:textId="0089D057" w:rsidR="00C4648F" w:rsidRDefault="00C4648F" w:rsidP="00C4648F">
      <w:pPr>
        <w:jc w:val="center"/>
        <w:rPr>
          <w:rFonts w:ascii="Times" w:eastAsia="Times" w:hAnsi="Times" w:cs="Times"/>
        </w:rPr>
      </w:pPr>
    </w:p>
    <w:p w14:paraId="2FC5E782" w14:textId="77777777" w:rsidR="008F338C" w:rsidRDefault="008F338C">
      <w:pPr>
        <w:rPr>
          <w:rFonts w:ascii="Times" w:eastAsia="Times" w:hAnsi="Times" w:cs="Times"/>
          <w:b/>
        </w:rPr>
      </w:pPr>
    </w:p>
    <w:p w14:paraId="564F39EC" w14:textId="52C1311B" w:rsidR="00F47520" w:rsidRDefault="00F47520">
      <w:pPr>
        <w:rPr>
          <w:rFonts w:ascii="Times" w:eastAsia="Times" w:hAnsi="Times" w:cs="Times"/>
          <w:b/>
        </w:rPr>
      </w:pPr>
      <w:r>
        <w:rPr>
          <w:rFonts w:ascii="Times" w:eastAsia="Times" w:hAnsi="Times" w:cs="Times"/>
          <w:b/>
        </w:rPr>
        <w:br w:type="page"/>
      </w:r>
    </w:p>
    <w:p w14:paraId="2C9889FD" w14:textId="6EA766D1" w:rsidR="005E1B5A" w:rsidRPr="004D546F" w:rsidRDefault="006C7EE7" w:rsidP="00C4648F">
      <w:pPr>
        <w:jc w:val="center"/>
        <w:rPr>
          <w:rFonts w:ascii="Times" w:eastAsia="Times" w:hAnsi="Times" w:cs="Times"/>
        </w:rPr>
      </w:pPr>
      <w:r w:rsidRPr="5ADB8527">
        <w:rPr>
          <w:rFonts w:ascii="Times" w:eastAsia="Times" w:hAnsi="Times" w:cs="Times"/>
          <w:b/>
          <w:bCs/>
        </w:rPr>
        <w:t>Title of the Paper</w:t>
      </w:r>
      <w:r w:rsidR="00F37526">
        <w:rPr>
          <w:rFonts w:ascii="Times" w:eastAsia="Times" w:hAnsi="Times" w:cs="Times"/>
          <w:b/>
          <w:bCs/>
        </w:rPr>
        <w:t xml:space="preserve"> </w:t>
      </w:r>
      <w:r w:rsidR="00F37526" w:rsidRPr="004D546F">
        <w:rPr>
          <w:rFonts w:ascii="Times" w:eastAsia="Times" w:hAnsi="Times" w:cs="Times"/>
        </w:rPr>
        <w:t xml:space="preserve">[Refer to Moran et al., 2020, p. </w:t>
      </w:r>
      <w:r w:rsidR="00EE636E">
        <w:rPr>
          <w:rFonts w:ascii="Times" w:eastAsia="Times" w:hAnsi="Times" w:cs="Times"/>
        </w:rPr>
        <w:t>280-281]</w:t>
      </w:r>
    </w:p>
    <w:p w14:paraId="72F27903" w14:textId="77777777" w:rsidR="005E1B5A" w:rsidRDefault="005E1B5A">
      <w:pPr>
        <w:jc w:val="center"/>
        <w:rPr>
          <w:rFonts w:ascii="Times" w:eastAsia="Times" w:hAnsi="Times" w:cs="Times"/>
        </w:rPr>
      </w:pPr>
    </w:p>
    <w:p w14:paraId="5B195A94" w14:textId="1D6F42FF" w:rsidR="005E1B5A" w:rsidRDefault="006C7EE7">
      <w:pPr>
        <w:jc w:val="center"/>
        <w:rPr>
          <w:rFonts w:ascii="Times" w:eastAsia="Times" w:hAnsi="Times" w:cs="Times"/>
          <w:b/>
        </w:rPr>
      </w:pPr>
      <w:r>
        <w:rPr>
          <w:rFonts w:ascii="Times" w:eastAsia="Times" w:hAnsi="Times" w:cs="Times"/>
          <w:b/>
        </w:rPr>
        <w:t xml:space="preserve">Chapter I: </w:t>
      </w:r>
      <w:r w:rsidR="00366BDF">
        <w:rPr>
          <w:rFonts w:ascii="Times" w:eastAsia="Times" w:hAnsi="Times" w:cs="Times"/>
          <w:b/>
        </w:rPr>
        <w:t>Introduction</w:t>
      </w:r>
    </w:p>
    <w:p w14:paraId="76B4CE95" w14:textId="77777777" w:rsidR="004B34B4" w:rsidRDefault="004B34B4">
      <w:pPr>
        <w:jc w:val="center"/>
        <w:rPr>
          <w:rFonts w:ascii="Times" w:eastAsia="Times" w:hAnsi="Times" w:cs="Times"/>
        </w:rPr>
      </w:pPr>
    </w:p>
    <w:p w14:paraId="09A08D3C" w14:textId="66F91380" w:rsidR="00FE6DB6" w:rsidRPr="00FE6DB6" w:rsidRDefault="00FE6DB6" w:rsidP="00FE6DB6">
      <w:pPr>
        <w:rPr>
          <w:rFonts w:ascii="Times" w:eastAsia="Times" w:hAnsi="Times" w:cs="Times"/>
          <w:b/>
          <w:bCs/>
        </w:rPr>
      </w:pPr>
      <w:r w:rsidRPr="00FE6DB6">
        <w:rPr>
          <w:rFonts w:ascii="Times" w:eastAsia="Times" w:hAnsi="Times" w:cs="Times"/>
          <w:b/>
          <w:bCs/>
        </w:rPr>
        <w:t>Introduction</w:t>
      </w:r>
    </w:p>
    <w:p w14:paraId="740EED5A" w14:textId="67C73F60" w:rsidR="001A4E63" w:rsidRDefault="006C7EE7" w:rsidP="00C4648F">
      <w:pPr>
        <w:ind w:firstLine="720"/>
        <w:rPr>
          <w:rFonts w:ascii="Times" w:eastAsia="Times" w:hAnsi="Times" w:cs="Times"/>
        </w:rPr>
      </w:pPr>
      <w:r>
        <w:rPr>
          <w:rFonts w:ascii="Times" w:eastAsia="Times" w:hAnsi="Times" w:cs="Times"/>
        </w:rPr>
        <w:t xml:space="preserve">Each </w:t>
      </w:r>
      <w:r w:rsidR="0060568E">
        <w:rPr>
          <w:rFonts w:ascii="Times" w:eastAsia="Times" w:hAnsi="Times" w:cs="Times"/>
        </w:rPr>
        <w:t>C</w:t>
      </w:r>
      <w:r>
        <w:rPr>
          <w:rFonts w:ascii="Times" w:eastAsia="Times" w:hAnsi="Times" w:cs="Times"/>
        </w:rPr>
        <w:t xml:space="preserve">hapter should have an introduction. </w:t>
      </w:r>
      <w:r w:rsidR="00F37526">
        <w:rPr>
          <w:rFonts w:ascii="Times" w:eastAsia="Times" w:hAnsi="Times" w:cs="Times"/>
        </w:rPr>
        <w:t>[1 paragraph minimum; refer to Moran et al., 2020, p. 282]</w:t>
      </w:r>
    </w:p>
    <w:p w14:paraId="0B812C69" w14:textId="0D5262F8" w:rsidR="00366BDF" w:rsidRDefault="00366BDF" w:rsidP="00C4648F">
      <w:pPr>
        <w:ind w:firstLine="720"/>
        <w:rPr>
          <w:rFonts w:ascii="Times" w:eastAsia="Times" w:hAnsi="Times" w:cs="Times"/>
        </w:rPr>
      </w:pPr>
    </w:p>
    <w:p w14:paraId="750A34BD" w14:textId="29D1A857" w:rsidR="00366BDF" w:rsidRPr="00EA2726" w:rsidRDefault="00366BDF" w:rsidP="00366BDF">
      <w:pPr>
        <w:rPr>
          <w:rFonts w:ascii="Times" w:eastAsia="Times" w:hAnsi="Times" w:cs="Times"/>
          <w:bCs/>
        </w:rPr>
      </w:pPr>
      <w:r>
        <w:rPr>
          <w:rFonts w:ascii="Times" w:eastAsia="Times" w:hAnsi="Times" w:cs="Times"/>
          <w:b/>
        </w:rPr>
        <w:t xml:space="preserve">Background </w:t>
      </w:r>
      <w:r w:rsidR="00A83969">
        <w:rPr>
          <w:rFonts w:ascii="Times" w:eastAsia="Times" w:hAnsi="Times" w:cs="Times"/>
          <w:bCs/>
        </w:rPr>
        <w:t>[</w:t>
      </w:r>
      <w:r w:rsidRPr="00366BDF">
        <w:rPr>
          <w:rFonts w:ascii="Times" w:eastAsia="Times" w:hAnsi="Times" w:cs="Times"/>
          <w:bCs/>
        </w:rPr>
        <w:t>3 page</w:t>
      </w:r>
      <w:r w:rsidR="0021057E">
        <w:rPr>
          <w:rFonts w:ascii="Times" w:eastAsia="Times" w:hAnsi="Times" w:cs="Times"/>
          <w:bCs/>
        </w:rPr>
        <w:t>s</w:t>
      </w:r>
      <w:r w:rsidRPr="00366BDF">
        <w:rPr>
          <w:rFonts w:ascii="Times" w:eastAsia="Times" w:hAnsi="Times" w:cs="Times"/>
          <w:bCs/>
        </w:rPr>
        <w:t xml:space="preserve"> minimum; refer to Moran et al.</w:t>
      </w:r>
      <w:r w:rsidR="00A83969">
        <w:rPr>
          <w:rFonts w:ascii="Times" w:eastAsia="Times" w:hAnsi="Times" w:cs="Times"/>
          <w:bCs/>
        </w:rPr>
        <w:t>,</w:t>
      </w:r>
      <w:r w:rsidRPr="00366BDF">
        <w:rPr>
          <w:rFonts w:ascii="Times" w:eastAsia="Times" w:hAnsi="Times" w:cs="Times"/>
          <w:bCs/>
        </w:rPr>
        <w:t xml:space="preserve"> 2020, </w:t>
      </w:r>
      <w:r w:rsidR="00A83969">
        <w:rPr>
          <w:rFonts w:ascii="Times" w:eastAsia="Times" w:hAnsi="Times" w:cs="Times"/>
          <w:bCs/>
        </w:rPr>
        <w:t>p. 282]</w:t>
      </w:r>
    </w:p>
    <w:p w14:paraId="23963990" w14:textId="14B014C0" w:rsidR="00366BDF" w:rsidRDefault="00366BDF" w:rsidP="00366BDF">
      <w:pPr>
        <w:rPr>
          <w:rFonts w:ascii="Times" w:eastAsia="Times" w:hAnsi="Times" w:cs="Times"/>
        </w:rPr>
      </w:pPr>
      <w:r>
        <w:rPr>
          <w:rFonts w:ascii="Times" w:eastAsia="Times" w:hAnsi="Times" w:cs="Times"/>
        </w:rPr>
        <w:tab/>
        <w:t>This section should</w:t>
      </w:r>
      <w:r w:rsidR="004D546F">
        <w:rPr>
          <w:rFonts w:ascii="Times" w:eastAsia="Times" w:hAnsi="Times" w:cs="Times"/>
        </w:rPr>
        <w:t xml:space="preserve"> expand upon the introduction and</w:t>
      </w:r>
      <w:r>
        <w:rPr>
          <w:rFonts w:ascii="Times" w:eastAsia="Times" w:hAnsi="Times" w:cs="Times"/>
        </w:rPr>
        <w:t xml:space="preserve"> build a logical, rationale argument for doing the project.  </w:t>
      </w:r>
      <w:r w:rsidRPr="006927F2">
        <w:rPr>
          <w:rFonts w:ascii="Times" w:eastAsia="Times" w:hAnsi="Times" w:cs="Times"/>
          <w:b/>
          <w:bCs/>
        </w:rPr>
        <w:t xml:space="preserve">It should be very well referenced with </w:t>
      </w:r>
      <w:r w:rsidR="004D546F">
        <w:rPr>
          <w:rFonts w:ascii="Times" w:eastAsia="Times" w:hAnsi="Times" w:cs="Times"/>
          <w:b/>
          <w:bCs/>
        </w:rPr>
        <w:t>at least</w:t>
      </w:r>
      <w:r w:rsidRPr="006927F2">
        <w:rPr>
          <w:rFonts w:ascii="Times" w:eastAsia="Times" w:hAnsi="Times" w:cs="Times"/>
          <w:b/>
          <w:bCs/>
        </w:rPr>
        <w:t xml:space="preserve"> five of your best references that represent a brief synthesis of the literature that you read to build your argument.</w:t>
      </w:r>
      <w:r>
        <w:rPr>
          <w:rFonts w:ascii="Times" w:eastAsia="Times" w:hAnsi="Times" w:cs="Times"/>
        </w:rPr>
        <w:t xml:space="preserve">  Give the reader a sense of what is already known about the problem, or a succinct summary of the gap in evidence, and how it pertains to your selected population/practice setting. </w:t>
      </w:r>
      <w:r w:rsidR="00676CD3">
        <w:rPr>
          <w:rFonts w:ascii="Times" w:eastAsia="Times" w:hAnsi="Times" w:cs="Times"/>
        </w:rPr>
        <w:t xml:space="preserve">Define </w:t>
      </w:r>
      <w:r w:rsidR="004E38BA">
        <w:rPr>
          <w:rFonts w:ascii="Times" w:eastAsia="Times" w:hAnsi="Times" w:cs="Times"/>
        </w:rPr>
        <w:t xml:space="preserve">all </w:t>
      </w:r>
      <w:r w:rsidR="00D117C9">
        <w:rPr>
          <w:rFonts w:ascii="Times" w:eastAsia="Times" w:hAnsi="Times" w:cs="Times"/>
        </w:rPr>
        <w:t>concepts</w:t>
      </w:r>
      <w:r w:rsidR="004E38BA">
        <w:rPr>
          <w:rFonts w:ascii="Times" w:eastAsia="Times" w:hAnsi="Times" w:cs="Times"/>
        </w:rPr>
        <w:t xml:space="preserve"> related to </w:t>
      </w:r>
      <w:r w:rsidR="004C2788">
        <w:rPr>
          <w:rFonts w:ascii="Times" w:eastAsia="Times" w:hAnsi="Times" w:cs="Times"/>
        </w:rPr>
        <w:t xml:space="preserve">the </w:t>
      </w:r>
      <w:r w:rsidR="004E38BA">
        <w:rPr>
          <w:rFonts w:ascii="Times" w:eastAsia="Times" w:hAnsi="Times" w:cs="Times"/>
        </w:rPr>
        <w:t>pro</w:t>
      </w:r>
      <w:r w:rsidR="00267423">
        <w:rPr>
          <w:rFonts w:ascii="Times" w:eastAsia="Times" w:hAnsi="Times" w:cs="Times"/>
        </w:rPr>
        <w:t>blem</w:t>
      </w:r>
      <w:r w:rsidR="00D117C9">
        <w:rPr>
          <w:rFonts w:ascii="Times" w:eastAsia="Times" w:hAnsi="Times" w:cs="Times"/>
        </w:rPr>
        <w:t xml:space="preserve"> and be consistent throughout </w:t>
      </w:r>
      <w:r w:rsidR="00267423">
        <w:rPr>
          <w:rFonts w:ascii="Times" w:eastAsia="Times" w:hAnsi="Times" w:cs="Times"/>
        </w:rPr>
        <w:t xml:space="preserve">the </w:t>
      </w:r>
      <w:r w:rsidR="00D117C9">
        <w:rPr>
          <w:rFonts w:ascii="Times" w:eastAsia="Times" w:hAnsi="Times" w:cs="Times"/>
        </w:rPr>
        <w:t>paper.</w:t>
      </w:r>
    </w:p>
    <w:p w14:paraId="2CAB71A7" w14:textId="77777777" w:rsidR="00366BDF" w:rsidRDefault="00366BDF" w:rsidP="00C4648F">
      <w:pPr>
        <w:ind w:firstLine="720"/>
        <w:rPr>
          <w:rFonts w:ascii="Times" w:eastAsia="Times" w:hAnsi="Times" w:cs="Times"/>
        </w:rPr>
      </w:pPr>
    </w:p>
    <w:p w14:paraId="7CDCA095" w14:textId="73D30031" w:rsidR="00366BDF" w:rsidRPr="00EA2726" w:rsidRDefault="00366BDF" w:rsidP="00366BDF">
      <w:pPr>
        <w:rPr>
          <w:rFonts w:ascii="Times" w:eastAsia="Times" w:hAnsi="Times" w:cs="Times"/>
          <w:bCs/>
        </w:rPr>
      </w:pPr>
      <w:r>
        <w:rPr>
          <w:rFonts w:ascii="Times" w:eastAsia="Times" w:hAnsi="Times" w:cs="Times"/>
          <w:b/>
        </w:rPr>
        <w:t>Significance</w:t>
      </w:r>
      <w:r w:rsidR="00A83969">
        <w:rPr>
          <w:rFonts w:ascii="Times" w:eastAsia="Times" w:hAnsi="Times" w:cs="Times"/>
          <w:b/>
        </w:rPr>
        <w:t xml:space="preserve"> </w:t>
      </w:r>
      <w:r w:rsidR="00A83969" w:rsidRPr="00A83969">
        <w:rPr>
          <w:rFonts w:ascii="Times" w:eastAsia="Times" w:hAnsi="Times" w:cs="Times"/>
          <w:bCs/>
        </w:rPr>
        <w:t>[4 paragraph minimum, refer to Moran et al., 2020, p. 282]</w:t>
      </w:r>
    </w:p>
    <w:p w14:paraId="37096340" w14:textId="1490B94D" w:rsidR="00366BDF" w:rsidRDefault="00366BDF" w:rsidP="00366BDF">
      <w:pPr>
        <w:rPr>
          <w:rFonts w:ascii="Times" w:eastAsia="Times" w:hAnsi="Times" w:cs="Times"/>
        </w:rPr>
      </w:pPr>
      <w:r>
        <w:rPr>
          <w:rFonts w:ascii="Times" w:eastAsia="Times" w:hAnsi="Times" w:cs="Times"/>
        </w:rPr>
        <w:tab/>
        <w:t xml:space="preserve">Address the importance of the identified problem to nursing practice, research, education, leadership, and/or administration. </w:t>
      </w:r>
      <w:r w:rsidRPr="00C67C8A">
        <w:rPr>
          <w:rFonts w:ascii="Times" w:eastAsia="Times" w:hAnsi="Times" w:cs="Times"/>
          <w:b/>
          <w:bCs/>
        </w:rPr>
        <w:t>Briefly</w:t>
      </w:r>
      <w:r>
        <w:rPr>
          <w:rFonts w:ascii="Times" w:eastAsia="Times" w:hAnsi="Times" w:cs="Times"/>
        </w:rPr>
        <w:t xml:space="preserve"> </w:t>
      </w:r>
      <w:r w:rsidRPr="00B6693A">
        <w:rPr>
          <w:rFonts w:ascii="Times" w:eastAsia="Times" w:hAnsi="Times" w:cs="Times"/>
          <w:b/>
          <w:bCs/>
        </w:rPr>
        <w:t xml:space="preserve">describe how implementation of your scholarly practice project may impact </w:t>
      </w:r>
      <w:r w:rsidR="003E416A">
        <w:rPr>
          <w:rFonts w:ascii="Times" w:eastAsia="Times" w:hAnsi="Times" w:cs="Times"/>
          <w:b/>
          <w:bCs/>
        </w:rPr>
        <w:t xml:space="preserve">the </w:t>
      </w:r>
      <w:r w:rsidR="00F45D2D">
        <w:rPr>
          <w:rFonts w:ascii="Times" w:eastAsia="Times" w:hAnsi="Times" w:cs="Times"/>
          <w:b/>
          <w:bCs/>
        </w:rPr>
        <w:t>gap</w:t>
      </w:r>
      <w:r w:rsidR="003E416A">
        <w:rPr>
          <w:rFonts w:ascii="Times" w:eastAsia="Times" w:hAnsi="Times" w:cs="Times"/>
          <w:b/>
          <w:bCs/>
        </w:rPr>
        <w:t xml:space="preserve"> </w:t>
      </w:r>
      <w:r w:rsidR="00F45D2D">
        <w:rPr>
          <w:rFonts w:ascii="Times" w:eastAsia="Times" w:hAnsi="Times" w:cs="Times"/>
          <w:b/>
          <w:bCs/>
        </w:rPr>
        <w:t xml:space="preserve">you have identified and </w:t>
      </w:r>
      <w:r w:rsidRPr="00B6693A">
        <w:rPr>
          <w:rFonts w:ascii="Times" w:eastAsia="Times" w:hAnsi="Times" w:cs="Times"/>
          <w:b/>
          <w:bCs/>
        </w:rPr>
        <w:t>nursing practice</w:t>
      </w:r>
      <w:r w:rsidR="00F45D2D">
        <w:rPr>
          <w:rFonts w:ascii="Times" w:eastAsia="Times" w:hAnsi="Times" w:cs="Times"/>
          <w:b/>
          <w:bCs/>
        </w:rPr>
        <w:t xml:space="preserve"> in general</w:t>
      </w:r>
      <w:r w:rsidR="00A83969">
        <w:rPr>
          <w:rFonts w:ascii="Times" w:eastAsia="Times" w:hAnsi="Times" w:cs="Times"/>
          <w:b/>
          <w:bCs/>
        </w:rPr>
        <w:t>.</w:t>
      </w:r>
    </w:p>
    <w:p w14:paraId="7E31501C" w14:textId="77777777" w:rsidR="00366BDF" w:rsidRDefault="00366BDF" w:rsidP="00366BDF">
      <w:pPr>
        <w:rPr>
          <w:rFonts w:ascii="Times" w:eastAsia="Times" w:hAnsi="Times" w:cs="Times"/>
        </w:rPr>
      </w:pPr>
    </w:p>
    <w:p w14:paraId="44DB3569" w14:textId="29A99C2A" w:rsidR="00366BDF" w:rsidRPr="009C2E6E" w:rsidRDefault="00366BDF" w:rsidP="00366BDF">
      <w:pPr>
        <w:rPr>
          <w:rFonts w:ascii="Times" w:eastAsia="Times" w:hAnsi="Times" w:cs="Times"/>
          <w:i/>
          <w:iCs/>
        </w:rPr>
      </w:pPr>
      <w:r w:rsidRPr="00B6693A">
        <w:rPr>
          <w:rFonts w:ascii="Times" w:eastAsia="Times" w:hAnsi="Times" w:cs="Times"/>
          <w:b/>
          <w:bCs/>
          <w:i/>
          <w:iCs/>
        </w:rPr>
        <w:t>Nursing Practice</w:t>
      </w:r>
      <w:r>
        <w:rPr>
          <w:rFonts w:ascii="Times" w:eastAsia="Times" w:hAnsi="Times" w:cs="Times"/>
          <w:b/>
          <w:bCs/>
          <w:i/>
          <w:iCs/>
        </w:rPr>
        <w:t xml:space="preserve"> </w:t>
      </w:r>
      <w:r w:rsidR="00A83969">
        <w:rPr>
          <w:rFonts w:ascii="Times" w:eastAsia="Times" w:hAnsi="Times" w:cs="Times"/>
        </w:rPr>
        <w:t>[</w:t>
      </w:r>
      <w:r w:rsidRPr="009C2E6E">
        <w:rPr>
          <w:rFonts w:ascii="Times" w:eastAsia="Times" w:hAnsi="Times" w:cs="Times"/>
        </w:rPr>
        <w:t>one paragraph minimum</w:t>
      </w:r>
      <w:r w:rsidR="00A83969">
        <w:rPr>
          <w:rFonts w:ascii="Times" w:eastAsia="Times" w:hAnsi="Times" w:cs="Times"/>
        </w:rPr>
        <w:t>]</w:t>
      </w:r>
    </w:p>
    <w:p w14:paraId="289CE512" w14:textId="6C4A037E" w:rsidR="00366BDF" w:rsidRPr="009C2E6E" w:rsidRDefault="00366BDF" w:rsidP="00366BDF">
      <w:pPr>
        <w:rPr>
          <w:rFonts w:ascii="Times" w:eastAsia="Times" w:hAnsi="Times" w:cs="Times"/>
          <w:i/>
          <w:iCs/>
        </w:rPr>
      </w:pPr>
      <w:r w:rsidRPr="00B6693A">
        <w:rPr>
          <w:rFonts w:ascii="Times" w:eastAsia="Times" w:hAnsi="Times" w:cs="Times"/>
          <w:b/>
          <w:bCs/>
          <w:i/>
          <w:iCs/>
        </w:rPr>
        <w:t>Nursing Research</w:t>
      </w:r>
      <w:r>
        <w:rPr>
          <w:rFonts w:ascii="Times" w:eastAsia="Times" w:hAnsi="Times" w:cs="Times"/>
          <w:b/>
          <w:bCs/>
          <w:i/>
          <w:iCs/>
        </w:rPr>
        <w:t xml:space="preserve"> </w:t>
      </w:r>
      <w:r w:rsidR="00A83969">
        <w:rPr>
          <w:rFonts w:ascii="Times" w:eastAsia="Times" w:hAnsi="Times" w:cs="Times"/>
        </w:rPr>
        <w:t>[</w:t>
      </w:r>
      <w:r w:rsidRPr="009C2E6E">
        <w:rPr>
          <w:rFonts w:ascii="Times" w:eastAsia="Times" w:hAnsi="Times" w:cs="Times"/>
        </w:rPr>
        <w:t>one paragraph minimum</w:t>
      </w:r>
      <w:r w:rsidR="00A83969">
        <w:rPr>
          <w:rFonts w:ascii="Times" w:eastAsia="Times" w:hAnsi="Times" w:cs="Times"/>
        </w:rPr>
        <w:t>]</w:t>
      </w:r>
    </w:p>
    <w:p w14:paraId="260CBAE8" w14:textId="6C546E39" w:rsidR="00366BDF" w:rsidRPr="00B6693A" w:rsidRDefault="00366BDF" w:rsidP="00366BDF">
      <w:pPr>
        <w:rPr>
          <w:rFonts w:ascii="Times" w:eastAsia="Times" w:hAnsi="Times" w:cs="Times"/>
          <w:b/>
          <w:bCs/>
          <w:i/>
          <w:iCs/>
        </w:rPr>
      </w:pPr>
      <w:r w:rsidRPr="00B6693A">
        <w:rPr>
          <w:rFonts w:ascii="Times" w:eastAsia="Times" w:hAnsi="Times" w:cs="Times"/>
          <w:b/>
          <w:bCs/>
          <w:i/>
          <w:iCs/>
        </w:rPr>
        <w:t>Nursing Education</w:t>
      </w:r>
      <w:r>
        <w:rPr>
          <w:rFonts w:ascii="Times" w:eastAsia="Times" w:hAnsi="Times" w:cs="Times"/>
          <w:b/>
          <w:bCs/>
          <w:i/>
          <w:iCs/>
        </w:rPr>
        <w:t xml:space="preserve"> </w:t>
      </w:r>
      <w:r w:rsidR="00A83969">
        <w:rPr>
          <w:rFonts w:ascii="Times" w:eastAsia="Times" w:hAnsi="Times" w:cs="Times"/>
        </w:rPr>
        <w:t>[</w:t>
      </w:r>
      <w:r w:rsidRPr="009C2E6E">
        <w:rPr>
          <w:rFonts w:ascii="Times" w:eastAsia="Times" w:hAnsi="Times" w:cs="Times"/>
        </w:rPr>
        <w:t>one paragraph minimum</w:t>
      </w:r>
      <w:r w:rsidR="00A83969">
        <w:rPr>
          <w:rFonts w:ascii="Times" w:eastAsia="Times" w:hAnsi="Times" w:cs="Times"/>
        </w:rPr>
        <w:t>]</w:t>
      </w:r>
    </w:p>
    <w:p w14:paraId="516B282D" w14:textId="6697A256" w:rsidR="00366BDF" w:rsidRPr="00B6693A" w:rsidRDefault="00366BDF" w:rsidP="00366BDF">
      <w:pPr>
        <w:rPr>
          <w:rFonts w:ascii="Times" w:eastAsia="Times" w:hAnsi="Times" w:cs="Times"/>
          <w:b/>
          <w:bCs/>
        </w:rPr>
      </w:pPr>
      <w:r w:rsidRPr="00B6693A">
        <w:rPr>
          <w:rFonts w:ascii="Times" w:eastAsia="Times" w:hAnsi="Times" w:cs="Times"/>
          <w:b/>
          <w:bCs/>
          <w:i/>
          <w:iCs/>
        </w:rPr>
        <w:t>Nursing Leadership/Administration</w:t>
      </w:r>
      <w:r w:rsidRPr="00B6693A">
        <w:rPr>
          <w:rFonts w:ascii="Times" w:eastAsia="Times" w:hAnsi="Times" w:cs="Times"/>
          <w:b/>
          <w:bCs/>
        </w:rPr>
        <w:t xml:space="preserve"> </w:t>
      </w:r>
      <w:r w:rsidR="00A83969">
        <w:rPr>
          <w:rFonts w:ascii="Times" w:eastAsia="Times" w:hAnsi="Times" w:cs="Times"/>
        </w:rPr>
        <w:t>[</w:t>
      </w:r>
      <w:r w:rsidRPr="009C2E6E">
        <w:rPr>
          <w:rFonts w:ascii="Times" w:eastAsia="Times" w:hAnsi="Times" w:cs="Times"/>
        </w:rPr>
        <w:t>one paragraph minimum</w:t>
      </w:r>
      <w:r w:rsidR="00A83969">
        <w:rPr>
          <w:rFonts w:ascii="Times" w:eastAsia="Times" w:hAnsi="Times" w:cs="Times"/>
        </w:rPr>
        <w:t>]</w:t>
      </w:r>
      <w:r w:rsidRPr="009C2E6E">
        <w:rPr>
          <w:rFonts w:ascii="Times" w:eastAsia="Times" w:hAnsi="Times" w:cs="Times"/>
        </w:rPr>
        <w:t xml:space="preserve"> </w:t>
      </w:r>
    </w:p>
    <w:p w14:paraId="3F555100" w14:textId="77777777" w:rsidR="006F2F8E" w:rsidRDefault="006F2F8E" w:rsidP="001A4E63">
      <w:pPr>
        <w:rPr>
          <w:rFonts w:ascii="Times" w:eastAsia="Times" w:hAnsi="Times" w:cs="Times"/>
        </w:rPr>
      </w:pPr>
    </w:p>
    <w:p w14:paraId="65E59657" w14:textId="7D86E395" w:rsidR="005E1B5A" w:rsidRPr="00EA2726" w:rsidRDefault="006C7EE7">
      <w:pPr>
        <w:rPr>
          <w:rFonts w:ascii="Times" w:eastAsia="Times" w:hAnsi="Times" w:cs="Times"/>
          <w:bCs/>
        </w:rPr>
      </w:pPr>
      <w:r>
        <w:rPr>
          <w:rFonts w:ascii="Times" w:eastAsia="Times" w:hAnsi="Times" w:cs="Times"/>
          <w:b/>
        </w:rPr>
        <w:t>Problem</w:t>
      </w:r>
      <w:r w:rsidR="00366BDF">
        <w:rPr>
          <w:rFonts w:ascii="Times" w:eastAsia="Times" w:hAnsi="Times" w:cs="Times"/>
          <w:b/>
        </w:rPr>
        <w:t xml:space="preserve"> Statement</w:t>
      </w:r>
      <w:r>
        <w:rPr>
          <w:rFonts w:ascii="Times" w:eastAsia="Times" w:hAnsi="Times" w:cs="Times"/>
          <w:b/>
        </w:rPr>
        <w:t xml:space="preserve"> </w:t>
      </w:r>
      <w:r w:rsidR="00A83969">
        <w:rPr>
          <w:rFonts w:ascii="Times" w:eastAsia="Times" w:hAnsi="Times" w:cs="Times"/>
          <w:bCs/>
        </w:rPr>
        <w:t>[</w:t>
      </w:r>
      <w:r w:rsidR="007629C8" w:rsidRPr="00F37526">
        <w:rPr>
          <w:rFonts w:ascii="Times" w:eastAsia="Times" w:hAnsi="Times" w:cs="Times"/>
          <w:bCs/>
        </w:rPr>
        <w:t>1/</w:t>
      </w:r>
      <w:r w:rsidR="004C2788" w:rsidRPr="00F37526">
        <w:rPr>
          <w:rFonts w:ascii="Times" w:eastAsia="Times" w:hAnsi="Times" w:cs="Times"/>
          <w:bCs/>
        </w:rPr>
        <w:t>2-page</w:t>
      </w:r>
      <w:r w:rsidR="007629C8" w:rsidRPr="00F37526">
        <w:rPr>
          <w:rFonts w:ascii="Times" w:eastAsia="Times" w:hAnsi="Times" w:cs="Times"/>
          <w:bCs/>
        </w:rPr>
        <w:t xml:space="preserve"> minimum</w:t>
      </w:r>
      <w:r w:rsidR="004C7DB9" w:rsidRPr="00F37526">
        <w:rPr>
          <w:rFonts w:ascii="Times" w:eastAsia="Times" w:hAnsi="Times" w:cs="Times"/>
          <w:bCs/>
        </w:rPr>
        <w:t>; refer to Moran et al.</w:t>
      </w:r>
      <w:r w:rsidR="00F37526" w:rsidRPr="00F37526">
        <w:rPr>
          <w:rFonts w:ascii="Times" w:eastAsia="Times" w:hAnsi="Times" w:cs="Times"/>
          <w:bCs/>
        </w:rPr>
        <w:t>, 2020,</w:t>
      </w:r>
      <w:r w:rsidR="004C7DB9" w:rsidRPr="00F37526">
        <w:rPr>
          <w:rFonts w:ascii="Times" w:eastAsia="Times" w:hAnsi="Times" w:cs="Times"/>
          <w:bCs/>
        </w:rPr>
        <w:t xml:space="preserve"> p. </w:t>
      </w:r>
      <w:r w:rsidR="00F37526" w:rsidRPr="00F37526">
        <w:rPr>
          <w:rFonts w:ascii="Times" w:eastAsia="Times" w:hAnsi="Times" w:cs="Times"/>
          <w:bCs/>
        </w:rPr>
        <w:t>133-135</w:t>
      </w:r>
      <w:r w:rsidR="00A83969">
        <w:rPr>
          <w:rFonts w:ascii="Times" w:eastAsia="Times" w:hAnsi="Times" w:cs="Times"/>
          <w:bCs/>
        </w:rPr>
        <w:t>]</w:t>
      </w:r>
    </w:p>
    <w:p w14:paraId="37C1F25E" w14:textId="1DE213C4" w:rsidR="00776191" w:rsidRDefault="006C7EE7">
      <w:pPr>
        <w:rPr>
          <w:rFonts w:ascii="Times" w:eastAsia="Times" w:hAnsi="Times" w:cs="Times"/>
        </w:rPr>
      </w:pPr>
      <w:r>
        <w:rPr>
          <w:rFonts w:ascii="Times" w:eastAsia="Times" w:hAnsi="Times" w:cs="Times"/>
        </w:rPr>
        <w:tab/>
      </w:r>
      <w:r w:rsidR="00776191">
        <w:rPr>
          <w:rFonts w:ascii="Times" w:eastAsia="Times" w:hAnsi="Times" w:cs="Times"/>
        </w:rPr>
        <w:t>T</w:t>
      </w:r>
      <w:r>
        <w:rPr>
          <w:rFonts w:ascii="Times" w:eastAsia="Times" w:hAnsi="Times" w:cs="Times"/>
        </w:rPr>
        <w:t xml:space="preserve">he reader should have a good idea as to what the problem is that </w:t>
      </w:r>
      <w:r w:rsidR="004C7DB9">
        <w:rPr>
          <w:rFonts w:ascii="Times" w:eastAsia="Times" w:hAnsi="Times" w:cs="Times"/>
        </w:rPr>
        <w:t>the student</w:t>
      </w:r>
      <w:r>
        <w:rPr>
          <w:rFonts w:ascii="Times" w:eastAsia="Times" w:hAnsi="Times" w:cs="Times"/>
        </w:rPr>
        <w:t xml:space="preserve"> </w:t>
      </w:r>
      <w:r w:rsidR="004C7DB9">
        <w:rPr>
          <w:rFonts w:ascii="Times" w:eastAsia="Times" w:hAnsi="Times" w:cs="Times"/>
        </w:rPr>
        <w:t xml:space="preserve">is </w:t>
      </w:r>
      <w:r>
        <w:rPr>
          <w:rFonts w:ascii="Times" w:eastAsia="Times" w:hAnsi="Times" w:cs="Times"/>
        </w:rPr>
        <w:t>going to address and why it is important to nursing</w:t>
      </w:r>
      <w:r w:rsidR="00E45231">
        <w:rPr>
          <w:rFonts w:ascii="Times" w:eastAsia="Times" w:hAnsi="Times" w:cs="Times"/>
        </w:rPr>
        <w:t xml:space="preserve"> (who/what/where/when/why)</w:t>
      </w:r>
      <w:r>
        <w:rPr>
          <w:rFonts w:ascii="Times" w:eastAsia="Times" w:hAnsi="Times" w:cs="Times"/>
        </w:rPr>
        <w:t xml:space="preserve">. </w:t>
      </w:r>
      <w:r w:rsidR="00A83969">
        <w:rPr>
          <w:rFonts w:ascii="Times" w:eastAsia="Times" w:hAnsi="Times" w:cs="Times"/>
        </w:rPr>
        <w:t>The problem statement leads to the development of the clinical question</w:t>
      </w:r>
      <w:r w:rsidR="00EF7BED">
        <w:rPr>
          <w:rFonts w:ascii="Times" w:eastAsia="Times" w:hAnsi="Times" w:cs="Times"/>
        </w:rPr>
        <w:t xml:space="preserve">. </w:t>
      </w:r>
    </w:p>
    <w:p w14:paraId="34792CCD" w14:textId="77777777" w:rsidR="00A83969" w:rsidRDefault="00A83969">
      <w:pPr>
        <w:rPr>
          <w:rFonts w:ascii="Times" w:eastAsia="Times" w:hAnsi="Times" w:cs="Times"/>
        </w:rPr>
      </w:pPr>
    </w:p>
    <w:p w14:paraId="2D5F1F7E" w14:textId="73D1CF8D" w:rsidR="00366BDF" w:rsidRPr="00EA2726" w:rsidRDefault="00366BDF" w:rsidP="00366BDF">
      <w:pPr>
        <w:rPr>
          <w:rFonts w:ascii="Times" w:eastAsia="Times" w:hAnsi="Times" w:cs="Times"/>
          <w:bCs/>
        </w:rPr>
      </w:pPr>
      <w:r>
        <w:rPr>
          <w:rFonts w:ascii="Times" w:eastAsia="Times" w:hAnsi="Times" w:cs="Times"/>
          <w:b/>
        </w:rPr>
        <w:t>Clinical/Practice Question(s)</w:t>
      </w:r>
      <w:r w:rsidR="00E3346F">
        <w:rPr>
          <w:rFonts w:ascii="Times" w:eastAsia="Times" w:hAnsi="Times" w:cs="Times"/>
          <w:b/>
        </w:rPr>
        <w:t xml:space="preserve"> </w:t>
      </w:r>
      <w:r w:rsidR="00E3346F" w:rsidRPr="00E3346F">
        <w:rPr>
          <w:rFonts w:ascii="Times" w:eastAsia="Times" w:hAnsi="Times" w:cs="Times"/>
          <w:bCs/>
        </w:rPr>
        <w:t>[refer to Moran et al., 2020, p. 283]</w:t>
      </w:r>
    </w:p>
    <w:p w14:paraId="0028DA46" w14:textId="6A095F5D" w:rsidR="00366BDF" w:rsidRDefault="00366BDF" w:rsidP="0021057E">
      <w:pPr>
        <w:ind w:firstLine="720"/>
        <w:rPr>
          <w:rFonts w:ascii="Times" w:eastAsia="Times" w:hAnsi="Times" w:cs="Times"/>
        </w:rPr>
      </w:pPr>
      <w:r>
        <w:rPr>
          <w:rFonts w:ascii="Times" w:eastAsia="Times" w:hAnsi="Times" w:cs="Times"/>
        </w:rPr>
        <w:t xml:space="preserve">State your clinical/practice </w:t>
      </w:r>
      <w:r>
        <w:rPr>
          <w:rFonts w:ascii="Times" w:eastAsia="Times" w:hAnsi="Times" w:cs="Times"/>
          <w:b/>
        </w:rPr>
        <w:t xml:space="preserve">question(s) </w:t>
      </w:r>
      <w:r>
        <w:rPr>
          <w:rFonts w:ascii="Times" w:eastAsia="Times" w:hAnsi="Times" w:cs="Times"/>
        </w:rPr>
        <w:t xml:space="preserve">that identifies the project variables and the population.  </w:t>
      </w:r>
    </w:p>
    <w:p w14:paraId="1048B379" w14:textId="1A1FB1CF" w:rsidR="001A4E63" w:rsidRDefault="001A4E63" w:rsidP="00C67A0A">
      <w:pPr>
        <w:rPr>
          <w:rFonts w:ascii="Times" w:eastAsia="Times" w:hAnsi="Times" w:cs="Times"/>
        </w:rPr>
      </w:pPr>
    </w:p>
    <w:p w14:paraId="05DE8B13" w14:textId="0BDCE4D5" w:rsidR="001A4E63" w:rsidRPr="00EA2726" w:rsidRDefault="001A4E63" w:rsidP="001A4E63">
      <w:pPr>
        <w:rPr>
          <w:rFonts w:ascii="Times" w:eastAsia="Times" w:hAnsi="Times" w:cs="Times"/>
        </w:rPr>
      </w:pPr>
      <w:r w:rsidRPr="0B12082C">
        <w:rPr>
          <w:rFonts w:ascii="Times" w:eastAsia="Times" w:hAnsi="Times" w:cs="Times"/>
          <w:b/>
          <w:bCs/>
        </w:rPr>
        <w:t xml:space="preserve">Purpose of the </w:t>
      </w:r>
      <w:r w:rsidR="00366BDF" w:rsidRPr="0B12082C">
        <w:rPr>
          <w:rFonts w:ascii="Times" w:eastAsia="Times" w:hAnsi="Times" w:cs="Times"/>
          <w:b/>
          <w:bCs/>
        </w:rPr>
        <w:t>Project</w:t>
      </w:r>
      <w:r w:rsidR="007629C8" w:rsidRPr="0B12082C">
        <w:rPr>
          <w:rFonts w:ascii="Times" w:eastAsia="Times" w:hAnsi="Times" w:cs="Times"/>
          <w:b/>
          <w:bCs/>
        </w:rPr>
        <w:t xml:space="preserve"> </w:t>
      </w:r>
      <w:r w:rsidR="00E3346F" w:rsidRPr="0B12082C">
        <w:rPr>
          <w:rFonts w:ascii="Times" w:eastAsia="Times" w:hAnsi="Times" w:cs="Times"/>
        </w:rPr>
        <w:t>[</w:t>
      </w:r>
      <w:r w:rsidR="007629C8" w:rsidRPr="0B12082C">
        <w:rPr>
          <w:rFonts w:ascii="Times" w:eastAsia="Times" w:hAnsi="Times" w:cs="Times"/>
        </w:rPr>
        <w:t>one paragraph</w:t>
      </w:r>
      <w:r w:rsidR="00E3346F" w:rsidRPr="0B12082C">
        <w:rPr>
          <w:rFonts w:ascii="Times" w:eastAsia="Times" w:hAnsi="Times" w:cs="Times"/>
        </w:rPr>
        <w:t>; refer to Moran et al., 2020, p. 285]</w:t>
      </w:r>
    </w:p>
    <w:p w14:paraId="02B3166B" w14:textId="56853721" w:rsidR="005E1B5A" w:rsidRDefault="00E3346F" w:rsidP="0021057E">
      <w:pPr>
        <w:ind w:firstLine="720"/>
        <w:rPr>
          <w:rFonts w:ascii="Times" w:eastAsia="Times" w:hAnsi="Times" w:cs="Times"/>
        </w:rPr>
      </w:pPr>
      <w:r>
        <w:rPr>
          <w:rFonts w:ascii="Times" w:eastAsia="Times" w:hAnsi="Times" w:cs="Times"/>
        </w:rPr>
        <w:t>This section describes what the project will involve and what it will accomplish.</w:t>
      </w:r>
    </w:p>
    <w:p w14:paraId="2520F138" w14:textId="77777777" w:rsidR="00E3346F" w:rsidRPr="00B6693A" w:rsidRDefault="00E3346F">
      <w:pPr>
        <w:rPr>
          <w:rFonts w:ascii="Times" w:eastAsia="Times" w:hAnsi="Times" w:cs="Times"/>
          <w:b/>
          <w:bCs/>
        </w:rPr>
      </w:pPr>
    </w:p>
    <w:p w14:paraId="79FBE69B" w14:textId="36B7FA96" w:rsidR="005E1B5A" w:rsidRPr="00EA2726" w:rsidRDefault="006C7EE7" w:rsidP="004C2788">
      <w:pPr>
        <w:rPr>
          <w:rFonts w:ascii="Times" w:eastAsia="Times" w:hAnsi="Times" w:cs="Times"/>
          <w:bCs/>
        </w:rPr>
      </w:pPr>
      <w:r w:rsidRPr="009C2E6E">
        <w:rPr>
          <w:rFonts w:ascii="Times" w:eastAsia="Times" w:hAnsi="Times" w:cs="Times"/>
          <w:b/>
          <w:i/>
          <w:iCs/>
        </w:rPr>
        <w:t>Projec</w:t>
      </w:r>
      <w:r w:rsidR="004C2788">
        <w:rPr>
          <w:rFonts w:ascii="Times" w:eastAsia="Times" w:hAnsi="Times" w:cs="Times"/>
          <w:b/>
          <w:i/>
          <w:iCs/>
        </w:rPr>
        <w:t xml:space="preserve">t </w:t>
      </w:r>
      <w:r w:rsidR="00D47BDA" w:rsidRPr="009C2E6E">
        <w:rPr>
          <w:rFonts w:ascii="Times" w:eastAsia="Times" w:hAnsi="Times" w:cs="Times"/>
          <w:b/>
          <w:i/>
          <w:iCs/>
        </w:rPr>
        <w:t>Aim</w:t>
      </w:r>
      <w:r w:rsidR="004C2788">
        <w:rPr>
          <w:rFonts w:ascii="Times" w:eastAsia="Times" w:hAnsi="Times" w:cs="Times"/>
          <w:b/>
          <w:i/>
          <w:iCs/>
        </w:rPr>
        <w:t>/Measurable Objectives</w:t>
      </w:r>
      <w:r w:rsidR="007629C8" w:rsidRPr="009C2E6E">
        <w:rPr>
          <w:rFonts w:ascii="Times" w:eastAsia="Times" w:hAnsi="Times" w:cs="Times"/>
          <w:b/>
          <w:i/>
          <w:iCs/>
        </w:rPr>
        <w:t xml:space="preserve"> </w:t>
      </w:r>
      <w:r w:rsidR="00EE61D2" w:rsidRPr="00EE61D2">
        <w:rPr>
          <w:rFonts w:ascii="Times" w:eastAsia="Times" w:hAnsi="Times" w:cs="Times"/>
          <w:bCs/>
        </w:rPr>
        <w:t>[</w:t>
      </w:r>
      <w:r w:rsidR="00CF5038">
        <w:rPr>
          <w:rFonts w:ascii="Times" w:eastAsia="Times" w:hAnsi="Times" w:cs="Times"/>
          <w:bCs/>
        </w:rPr>
        <w:t>1/</w:t>
      </w:r>
      <w:r w:rsidR="004C2788">
        <w:rPr>
          <w:rFonts w:ascii="Times" w:eastAsia="Times" w:hAnsi="Times" w:cs="Times"/>
          <w:bCs/>
        </w:rPr>
        <w:t>2-page</w:t>
      </w:r>
      <w:r w:rsidR="00C4648F" w:rsidRPr="00EE61D2">
        <w:rPr>
          <w:rFonts w:ascii="Times" w:eastAsia="Times" w:hAnsi="Times" w:cs="Times"/>
          <w:bCs/>
        </w:rPr>
        <w:t xml:space="preserve"> minimum</w:t>
      </w:r>
      <w:r w:rsidR="00EE61D2" w:rsidRPr="00EE61D2">
        <w:rPr>
          <w:rFonts w:ascii="Times" w:eastAsia="Times" w:hAnsi="Times" w:cs="Times"/>
          <w:bCs/>
        </w:rPr>
        <w:t>]</w:t>
      </w:r>
    </w:p>
    <w:p w14:paraId="4FCAB45B" w14:textId="3AD5D66C" w:rsidR="005E1B5A" w:rsidRDefault="006C7EE7">
      <w:pPr>
        <w:rPr>
          <w:rFonts w:ascii="Times" w:eastAsia="Times" w:hAnsi="Times" w:cs="Times"/>
        </w:rPr>
      </w:pPr>
      <w:r>
        <w:rPr>
          <w:rFonts w:ascii="Times" w:eastAsia="Times" w:hAnsi="Times" w:cs="Times"/>
        </w:rPr>
        <w:tab/>
      </w:r>
      <w:r w:rsidR="004B34B4">
        <w:rPr>
          <w:rFonts w:ascii="Times" w:eastAsia="Times" w:hAnsi="Times" w:cs="Times"/>
        </w:rPr>
        <w:t>Begin this section with “The aim of this project is to…”</w:t>
      </w:r>
    </w:p>
    <w:p w14:paraId="388FBA7C" w14:textId="0EE50C06" w:rsidR="004C2788" w:rsidRDefault="004C2788">
      <w:pPr>
        <w:rPr>
          <w:rFonts w:ascii="Times" w:eastAsia="Times" w:hAnsi="Times" w:cs="Times"/>
        </w:rPr>
      </w:pPr>
      <w:r>
        <w:rPr>
          <w:rFonts w:ascii="Times" w:eastAsia="Times" w:hAnsi="Times" w:cs="Times"/>
        </w:rPr>
        <w:tab/>
        <w:t>Objectives should describe what will be done (a measurable component) and when it will be completed. [Refer to Moran et al., 2020, p. 137]</w:t>
      </w:r>
    </w:p>
    <w:p w14:paraId="41AE6569" w14:textId="6DBAB72F" w:rsidR="00CF5038" w:rsidRDefault="00CF5038">
      <w:pPr>
        <w:rPr>
          <w:rFonts w:ascii="Times" w:eastAsia="Times" w:hAnsi="Times" w:cs="Times"/>
        </w:rPr>
      </w:pPr>
      <w:r>
        <w:rPr>
          <w:rFonts w:ascii="Times" w:eastAsia="Times" w:hAnsi="Times" w:cs="Times"/>
        </w:rPr>
        <w:tab/>
      </w:r>
      <w:r w:rsidR="004C2788">
        <w:rPr>
          <w:rFonts w:ascii="Times" w:eastAsia="Times" w:hAnsi="Times" w:cs="Times"/>
        </w:rPr>
        <w:t>Close with</w:t>
      </w:r>
      <w:r>
        <w:rPr>
          <w:rFonts w:ascii="Times" w:eastAsia="Times" w:hAnsi="Times" w:cs="Times"/>
        </w:rPr>
        <w:t xml:space="preserve"> the sustainability plan of the project. [Refer to Moran et al., 2020, p. 292-293]</w:t>
      </w:r>
    </w:p>
    <w:p w14:paraId="2510AF42" w14:textId="77777777" w:rsidR="00CF5038" w:rsidRDefault="00CF5038">
      <w:pPr>
        <w:rPr>
          <w:rFonts w:ascii="Times" w:eastAsia="Times" w:hAnsi="Times" w:cs="Times"/>
        </w:rPr>
      </w:pPr>
    </w:p>
    <w:p w14:paraId="1F49C393" w14:textId="1659546E" w:rsidR="00C07747" w:rsidRPr="00EA2726" w:rsidRDefault="00C07747" w:rsidP="00C07747">
      <w:pPr>
        <w:rPr>
          <w:rFonts w:ascii="Times" w:eastAsia="Times" w:hAnsi="Times" w:cs="Times"/>
          <w:bCs/>
        </w:rPr>
      </w:pPr>
      <w:r>
        <w:rPr>
          <w:rFonts w:ascii="Times" w:eastAsia="Times" w:hAnsi="Times" w:cs="Times"/>
          <w:b/>
        </w:rPr>
        <w:t>Theoretical or Conceptual Framework</w:t>
      </w:r>
      <w:r w:rsidR="00EE61D2">
        <w:rPr>
          <w:rFonts w:ascii="Times" w:eastAsia="Times" w:hAnsi="Times" w:cs="Times"/>
          <w:b/>
        </w:rPr>
        <w:t xml:space="preserve"> </w:t>
      </w:r>
      <w:r w:rsidR="00EE61D2" w:rsidRPr="00EE61D2">
        <w:rPr>
          <w:rFonts w:ascii="Times" w:eastAsia="Times" w:hAnsi="Times" w:cs="Times"/>
          <w:bCs/>
        </w:rPr>
        <w:t>[</w:t>
      </w:r>
      <w:r w:rsidR="00EE61D2">
        <w:rPr>
          <w:rFonts w:ascii="Times" w:eastAsia="Times" w:hAnsi="Times" w:cs="Times"/>
          <w:bCs/>
        </w:rPr>
        <w:t>2</w:t>
      </w:r>
      <w:r w:rsidR="00EE61D2" w:rsidRPr="00EE61D2">
        <w:rPr>
          <w:rFonts w:ascii="Times" w:eastAsia="Times" w:hAnsi="Times" w:cs="Times"/>
          <w:bCs/>
        </w:rPr>
        <w:t xml:space="preserve"> page</w:t>
      </w:r>
      <w:r w:rsidR="00EE61D2">
        <w:rPr>
          <w:rFonts w:ascii="Times" w:eastAsia="Times" w:hAnsi="Times" w:cs="Times"/>
          <w:bCs/>
        </w:rPr>
        <w:t>s</w:t>
      </w:r>
      <w:r w:rsidR="00EE61D2" w:rsidRPr="00EE61D2">
        <w:rPr>
          <w:rFonts w:ascii="Times" w:eastAsia="Times" w:hAnsi="Times" w:cs="Times"/>
          <w:bCs/>
        </w:rPr>
        <w:t xml:space="preserve"> minimum, refer to Moran et al., 2020, p. 285-286]</w:t>
      </w:r>
    </w:p>
    <w:p w14:paraId="6BE09F70" w14:textId="4458892F" w:rsidR="00C07747" w:rsidRDefault="00C07747" w:rsidP="00C07747">
      <w:r>
        <w:rPr>
          <w:rFonts w:ascii="Times" w:eastAsia="Times" w:hAnsi="Times" w:cs="Times"/>
        </w:rPr>
        <w:tab/>
      </w:r>
      <w:r>
        <w:t xml:space="preserve">Describe the theoretical/conceptual support for your scholarly practice project.  It can be a theory </w:t>
      </w:r>
      <w:r w:rsidR="00503089">
        <w:t xml:space="preserve">or model </w:t>
      </w:r>
      <w:r>
        <w:t>that lends understanding of the clinical problem and aids in developing interventions.  Mid-range nursing, learning, administrative, and/or psychological theories are some examples. If you are using a theory, include a diagrammatic model (if available)</w:t>
      </w:r>
      <w:r w:rsidR="00072360">
        <w:t xml:space="preserve"> adapted to fit your specific project</w:t>
      </w:r>
      <w:r>
        <w:t xml:space="preserve">. </w:t>
      </w:r>
      <w:r w:rsidR="00701D01">
        <w:t xml:space="preserve">You </w:t>
      </w:r>
      <w:r w:rsidR="2A55F9A7">
        <w:t>may</w:t>
      </w:r>
      <w:r w:rsidR="00701D01">
        <w:t xml:space="preserve"> need to obtain permission from the author to use the </w:t>
      </w:r>
      <w:r w:rsidR="001B5B35">
        <w:t xml:space="preserve">conceptual or theoretical </w:t>
      </w:r>
      <w:r w:rsidR="00701D01">
        <w:t>model diagram</w:t>
      </w:r>
      <w:r w:rsidR="004C1FF0">
        <w:t xml:space="preserve"> and cite appropriately</w:t>
      </w:r>
      <w:r w:rsidR="00701D01">
        <w:t>.</w:t>
      </w:r>
    </w:p>
    <w:p w14:paraId="23517F01" w14:textId="7B4A74D5" w:rsidR="00C07747" w:rsidRDefault="00C07747" w:rsidP="00C07747">
      <w:pPr>
        <w:rPr>
          <w:rFonts w:ascii="Times" w:eastAsia="Times" w:hAnsi="Times" w:cs="Times"/>
        </w:rPr>
      </w:pPr>
      <w:r>
        <w:rPr>
          <w:rFonts w:ascii="Times" w:eastAsia="Times" w:hAnsi="Times" w:cs="Times"/>
          <w:i/>
        </w:rPr>
        <w:tab/>
      </w:r>
      <w:r w:rsidR="00C4648F">
        <w:rPr>
          <w:rFonts w:ascii="Times" w:eastAsia="Times" w:hAnsi="Times" w:cs="Times"/>
        </w:rPr>
        <w:t>Cite</w:t>
      </w:r>
      <w:r>
        <w:rPr>
          <w:rFonts w:ascii="Times" w:eastAsia="Times" w:hAnsi="Times" w:cs="Times"/>
        </w:rPr>
        <w:t xml:space="preserve"> at least one study/project that shows how the framework has been used in research.  Describe to the reader how you are using it in your project. Will certain </w:t>
      </w:r>
      <w:r w:rsidR="00C4648F">
        <w:rPr>
          <w:rFonts w:ascii="Times" w:eastAsia="Times" w:hAnsi="Times" w:cs="Times"/>
        </w:rPr>
        <w:t xml:space="preserve">theoretical </w:t>
      </w:r>
      <w:r>
        <w:rPr>
          <w:rFonts w:ascii="Times" w:eastAsia="Times" w:hAnsi="Times" w:cs="Times"/>
        </w:rPr>
        <w:t xml:space="preserve">concepts be measured in your </w:t>
      </w:r>
      <w:r w:rsidR="00B71BE7">
        <w:rPr>
          <w:rFonts w:ascii="Times" w:eastAsia="Times" w:hAnsi="Times" w:cs="Times"/>
        </w:rPr>
        <w:t>survey</w:t>
      </w:r>
      <w:r w:rsidR="008F000E">
        <w:rPr>
          <w:rFonts w:ascii="Times" w:eastAsia="Times" w:hAnsi="Times" w:cs="Times"/>
        </w:rPr>
        <w:t>/questionnaire</w:t>
      </w:r>
      <w:r w:rsidR="00B71BE7">
        <w:rPr>
          <w:rFonts w:ascii="Times" w:eastAsia="Times" w:hAnsi="Times" w:cs="Times"/>
        </w:rPr>
        <w:t xml:space="preserve">, </w:t>
      </w:r>
      <w:proofErr w:type="gramStart"/>
      <w:r w:rsidR="00B71BE7">
        <w:rPr>
          <w:rFonts w:ascii="Times" w:eastAsia="Times" w:hAnsi="Times" w:cs="Times"/>
        </w:rPr>
        <w:t>intervention</w:t>
      </w:r>
      <w:proofErr w:type="gramEnd"/>
      <w:r w:rsidR="00B71BE7">
        <w:rPr>
          <w:rFonts w:ascii="Times" w:eastAsia="Times" w:hAnsi="Times" w:cs="Times"/>
        </w:rPr>
        <w:t xml:space="preserve"> or interview questions</w:t>
      </w:r>
      <w:r>
        <w:rPr>
          <w:rFonts w:ascii="Times" w:eastAsia="Times" w:hAnsi="Times" w:cs="Times"/>
        </w:rPr>
        <w:t>?</w:t>
      </w:r>
    </w:p>
    <w:p w14:paraId="00F27192" w14:textId="77777777" w:rsidR="00C07747" w:rsidRDefault="00C07747" w:rsidP="00C07747">
      <w:pPr>
        <w:rPr>
          <w:rFonts w:ascii="Times" w:eastAsia="Times" w:hAnsi="Times" w:cs="Times"/>
        </w:rPr>
      </w:pPr>
    </w:p>
    <w:p w14:paraId="22EBDC94" w14:textId="283D3B59" w:rsidR="00C07747" w:rsidRPr="00EA2726" w:rsidRDefault="00C07747" w:rsidP="00C07747">
      <w:pPr>
        <w:rPr>
          <w:rFonts w:ascii="Times" w:eastAsia="Times" w:hAnsi="Times" w:cs="Times"/>
          <w:i/>
          <w:iCs/>
        </w:rPr>
      </w:pPr>
      <w:r w:rsidRPr="00B6693A">
        <w:rPr>
          <w:rFonts w:ascii="Times" w:eastAsia="Times" w:hAnsi="Times" w:cs="Times"/>
          <w:b/>
          <w:i/>
          <w:iCs/>
        </w:rPr>
        <w:t xml:space="preserve">Philosophical Assumptions </w:t>
      </w:r>
    </w:p>
    <w:p w14:paraId="4D79D615" w14:textId="5312C04C" w:rsidR="00C07747" w:rsidRPr="00084CCD" w:rsidRDefault="00C07747" w:rsidP="00C07747">
      <w:pPr>
        <w:ind w:firstLine="720"/>
        <w:rPr>
          <w:rFonts w:ascii="Times" w:eastAsia="Times" w:hAnsi="Times" w:cs="Times"/>
        </w:rPr>
      </w:pPr>
      <w:r>
        <w:rPr>
          <w:rFonts w:ascii="Times" w:eastAsia="Times" w:hAnsi="Times" w:cs="Times"/>
        </w:rPr>
        <w:t xml:space="preserve"> The philosophical assumptions should relate to the theory/</w:t>
      </w:r>
      <w:r w:rsidR="00483178">
        <w:rPr>
          <w:rFonts w:ascii="Times" w:eastAsia="Times" w:hAnsi="Times" w:cs="Times"/>
        </w:rPr>
        <w:t>conceptual</w:t>
      </w:r>
      <w:r>
        <w:rPr>
          <w:rFonts w:ascii="Times" w:eastAsia="Times" w:hAnsi="Times" w:cs="Times"/>
        </w:rPr>
        <w:t xml:space="preserve"> framework that </w:t>
      </w:r>
      <w:r w:rsidR="00483178">
        <w:rPr>
          <w:rFonts w:ascii="Times" w:eastAsia="Times" w:hAnsi="Times" w:cs="Times"/>
        </w:rPr>
        <w:t xml:space="preserve">you </w:t>
      </w:r>
      <w:r>
        <w:rPr>
          <w:rFonts w:ascii="Times" w:eastAsia="Times" w:hAnsi="Times" w:cs="Times"/>
        </w:rPr>
        <w:t xml:space="preserve">use for the project.  </w:t>
      </w:r>
      <w:r>
        <w:t xml:space="preserve">You need to show how the chosen model informed your choices in selecting, applying, and evaluating work done within your project. </w:t>
      </w:r>
      <w:r w:rsidR="00267423">
        <w:t xml:space="preserve">This should include </w:t>
      </w:r>
      <w:r w:rsidR="00C90F93">
        <w:t xml:space="preserve">definitions of philosophical concepts and </w:t>
      </w:r>
      <w:r w:rsidR="008F52AE">
        <w:t>linkages to your project.</w:t>
      </w:r>
    </w:p>
    <w:p w14:paraId="5616C5EF" w14:textId="77777777" w:rsidR="00C07747" w:rsidRDefault="00C07747" w:rsidP="00C07747">
      <w:pPr>
        <w:rPr>
          <w:rFonts w:ascii="Times" w:eastAsia="Times" w:hAnsi="Times" w:cs="Times"/>
        </w:rPr>
      </w:pPr>
      <w:r>
        <w:rPr>
          <w:rFonts w:ascii="Times" w:eastAsia="Times" w:hAnsi="Times" w:cs="Times"/>
        </w:rPr>
        <w:t xml:space="preserve"> </w:t>
      </w:r>
    </w:p>
    <w:p w14:paraId="5500A97E" w14:textId="73201D4B" w:rsidR="0021057E" w:rsidRPr="00EA2726" w:rsidRDefault="00C07747" w:rsidP="00C07747">
      <w:pPr>
        <w:rPr>
          <w:rFonts w:ascii="Times" w:eastAsia="Times" w:hAnsi="Times" w:cs="Times"/>
          <w:bCs/>
        </w:rPr>
      </w:pPr>
      <w:r>
        <w:rPr>
          <w:rFonts w:ascii="Times" w:eastAsia="Times" w:hAnsi="Times" w:cs="Times"/>
          <w:b/>
        </w:rPr>
        <w:t>Evidence-based Practice (EBP) Model</w:t>
      </w:r>
      <w:r w:rsidR="00EE61D2">
        <w:rPr>
          <w:rFonts w:ascii="Times" w:eastAsia="Times" w:hAnsi="Times" w:cs="Times"/>
          <w:b/>
        </w:rPr>
        <w:t xml:space="preserve"> </w:t>
      </w:r>
      <w:r w:rsidR="00EE61D2" w:rsidRPr="00412D48">
        <w:rPr>
          <w:rFonts w:ascii="Times" w:eastAsia="Times" w:hAnsi="Times" w:cs="Times"/>
          <w:bCs/>
        </w:rPr>
        <w:t>[1 page minimum, refer to Moran et al., 2020, p</w:t>
      </w:r>
      <w:r w:rsidR="00412D48" w:rsidRPr="00412D48">
        <w:rPr>
          <w:rFonts w:ascii="Times" w:eastAsia="Times" w:hAnsi="Times" w:cs="Times"/>
          <w:bCs/>
        </w:rPr>
        <w:t>. 285-286</w:t>
      </w:r>
      <w:r w:rsidR="00CF5038">
        <w:rPr>
          <w:rFonts w:ascii="Times" w:eastAsia="Times" w:hAnsi="Times" w:cs="Times"/>
          <w:bCs/>
        </w:rPr>
        <w:t>;</w:t>
      </w:r>
      <w:r w:rsidR="00EA2726">
        <w:rPr>
          <w:rFonts w:ascii="Times" w:eastAsia="Times" w:hAnsi="Times" w:cs="Times"/>
          <w:bCs/>
        </w:rPr>
        <w:t xml:space="preserve"> and</w:t>
      </w:r>
      <w:r w:rsidR="00CF5038">
        <w:rPr>
          <w:rFonts w:ascii="Times" w:eastAsia="Times" w:hAnsi="Times" w:cs="Times"/>
          <w:bCs/>
        </w:rPr>
        <w:t xml:space="preserve"> Table 7-1 DNP Project Approaches, p. 157-</w:t>
      </w:r>
      <w:r w:rsidR="00EA2726">
        <w:rPr>
          <w:rFonts w:ascii="Times" w:eastAsia="Times" w:hAnsi="Times" w:cs="Times"/>
          <w:bCs/>
        </w:rPr>
        <w:t>160</w:t>
      </w:r>
      <w:r w:rsidR="00412D48" w:rsidRPr="00412D48">
        <w:rPr>
          <w:rFonts w:ascii="Times" w:eastAsia="Times" w:hAnsi="Times" w:cs="Times"/>
          <w:bCs/>
        </w:rPr>
        <w:t>]</w:t>
      </w:r>
    </w:p>
    <w:p w14:paraId="4F8FCB3F" w14:textId="1B832FC6" w:rsidR="00A62BC1" w:rsidRDefault="00C07747" w:rsidP="00C4648F">
      <w:pPr>
        <w:ind w:firstLine="720"/>
      </w:pPr>
      <w:r w:rsidRPr="618E0425">
        <w:rPr>
          <w:rFonts w:ascii="Times" w:eastAsia="Times" w:hAnsi="Times" w:cs="Times"/>
        </w:rPr>
        <w:t xml:space="preserve">Describe the model that will guide your project and your rationale for choosing it. Briefly present the model and its steps. </w:t>
      </w:r>
      <w:r>
        <w:t xml:space="preserve">How does the model provide a road map for how you approach choices regarding the selection, application, and evaluation of evidence for your project?  Demonstrate tight linkage between your project and the model.  </w:t>
      </w:r>
      <w:r w:rsidR="00A62BC1">
        <w:t>Include a diagrammatic model</w:t>
      </w:r>
      <w:r w:rsidR="00FB07C3">
        <w:t>/figure</w:t>
      </w:r>
      <w:r w:rsidR="00A62BC1">
        <w:t xml:space="preserve"> (if available). You </w:t>
      </w:r>
      <w:r w:rsidR="2BF86A16">
        <w:t>may</w:t>
      </w:r>
      <w:r w:rsidR="00A62BC1">
        <w:t xml:space="preserve"> need to obtain permission from the author to use the model diagram</w:t>
      </w:r>
      <w:r w:rsidR="004C1FF0">
        <w:t xml:space="preserve"> and cite appropriately</w:t>
      </w:r>
      <w:r w:rsidR="00A62BC1">
        <w:t>.</w:t>
      </w:r>
    </w:p>
    <w:p w14:paraId="073C15DC" w14:textId="77777777" w:rsidR="00C07747" w:rsidRDefault="00C07747" w:rsidP="00C07747">
      <w:pPr>
        <w:rPr>
          <w:rFonts w:ascii="Times" w:eastAsia="Times" w:hAnsi="Times" w:cs="Times"/>
        </w:rPr>
      </w:pPr>
    </w:p>
    <w:p w14:paraId="1AFDC1AF" w14:textId="77777777" w:rsidR="001476D8" w:rsidRPr="001476D8" w:rsidRDefault="001476D8" w:rsidP="00B6693A">
      <w:pPr>
        <w:rPr>
          <w:rFonts w:ascii="Times" w:eastAsia="Times" w:hAnsi="Times" w:cs="Times"/>
          <w:b/>
          <w:bCs/>
        </w:rPr>
      </w:pPr>
      <w:r w:rsidRPr="001476D8">
        <w:rPr>
          <w:rFonts w:ascii="Times" w:eastAsia="Times" w:hAnsi="Times" w:cs="Times"/>
          <w:b/>
          <w:bCs/>
        </w:rPr>
        <w:t>Conclusion</w:t>
      </w:r>
    </w:p>
    <w:p w14:paraId="691F8411" w14:textId="0E3BA129" w:rsidR="001476D8" w:rsidRPr="00323C92" w:rsidRDefault="001476D8" w:rsidP="00C4648F">
      <w:pPr>
        <w:ind w:firstLine="720"/>
        <w:rPr>
          <w:rFonts w:ascii="Times" w:eastAsia="Times" w:hAnsi="Times" w:cs="Times"/>
          <w:bCs/>
        </w:rPr>
      </w:pPr>
      <w:r>
        <w:rPr>
          <w:rFonts w:ascii="Times" w:eastAsia="Times" w:hAnsi="Times" w:cs="Times"/>
          <w:bCs/>
        </w:rPr>
        <w:t>Bring closure to Chapter I here.</w:t>
      </w:r>
    </w:p>
    <w:p w14:paraId="717DDA6A" w14:textId="6AE2D477" w:rsidR="00C07747" w:rsidRDefault="00C07747" w:rsidP="00B6693A">
      <w:pPr>
        <w:rPr>
          <w:rFonts w:ascii="Times" w:eastAsia="Times" w:hAnsi="Times" w:cs="Times"/>
          <w:b/>
        </w:rPr>
      </w:pPr>
      <w:r>
        <w:rPr>
          <w:rFonts w:ascii="Times" w:eastAsia="Times" w:hAnsi="Times" w:cs="Times"/>
        </w:rPr>
        <w:tab/>
      </w:r>
    </w:p>
    <w:p w14:paraId="4B6F208F" w14:textId="77777777" w:rsidR="005E1B5A" w:rsidRDefault="005E1B5A">
      <w:pPr>
        <w:rPr>
          <w:rFonts w:ascii="Times" w:eastAsia="Times" w:hAnsi="Times" w:cs="Times"/>
        </w:rPr>
      </w:pPr>
    </w:p>
    <w:p w14:paraId="0A65AFCB" w14:textId="77777777" w:rsidR="00EA2726" w:rsidRDefault="00EA2726" w:rsidP="004C2788">
      <w:pPr>
        <w:rPr>
          <w:rFonts w:ascii="Times" w:eastAsia="Times" w:hAnsi="Times" w:cs="Times"/>
          <w:b/>
        </w:rPr>
      </w:pPr>
    </w:p>
    <w:p w14:paraId="1B05E351" w14:textId="0C3306CF" w:rsidR="00F47520" w:rsidRDefault="00F47520">
      <w:pPr>
        <w:rPr>
          <w:rFonts w:ascii="Times" w:eastAsia="Times" w:hAnsi="Times" w:cs="Times"/>
          <w:b/>
        </w:rPr>
      </w:pPr>
      <w:r>
        <w:rPr>
          <w:rFonts w:ascii="Times" w:eastAsia="Times" w:hAnsi="Times" w:cs="Times"/>
          <w:b/>
        </w:rPr>
        <w:br w:type="page"/>
      </w:r>
    </w:p>
    <w:p w14:paraId="0140F701" w14:textId="0D2D398F" w:rsidR="005E1B5A" w:rsidRDefault="006C7EE7">
      <w:pPr>
        <w:jc w:val="center"/>
        <w:rPr>
          <w:rFonts w:ascii="Times" w:eastAsia="Times" w:hAnsi="Times" w:cs="Times"/>
        </w:rPr>
      </w:pPr>
      <w:r>
        <w:rPr>
          <w:rFonts w:ascii="Times" w:eastAsia="Times" w:hAnsi="Times" w:cs="Times"/>
          <w:b/>
        </w:rPr>
        <w:t>Chapter II:  Review of Literature</w:t>
      </w:r>
    </w:p>
    <w:p w14:paraId="345087CD" w14:textId="77777777" w:rsidR="005E1B5A" w:rsidRDefault="005E1B5A">
      <w:pPr>
        <w:rPr>
          <w:rFonts w:ascii="Times" w:eastAsia="Times" w:hAnsi="Times" w:cs="Times"/>
        </w:rPr>
      </w:pPr>
    </w:p>
    <w:p w14:paraId="7382A5D0" w14:textId="2717F276" w:rsidR="00A9754C" w:rsidRDefault="00A9754C" w:rsidP="00A9754C">
      <w:pPr>
        <w:rPr>
          <w:rFonts w:ascii="Times" w:eastAsia="Times" w:hAnsi="Times" w:cs="Times"/>
        </w:rPr>
      </w:pPr>
      <w:r w:rsidRPr="00A9754C">
        <w:rPr>
          <w:rFonts w:ascii="Times" w:eastAsia="Times" w:hAnsi="Times" w:cs="Times"/>
          <w:b/>
          <w:bCs/>
        </w:rPr>
        <w:t>Introduction</w:t>
      </w:r>
      <w:r>
        <w:rPr>
          <w:rFonts w:ascii="Times" w:eastAsia="Times" w:hAnsi="Times" w:cs="Times"/>
          <w:b/>
          <w:bCs/>
        </w:rPr>
        <w:t xml:space="preserve">:  </w:t>
      </w:r>
      <w:r w:rsidR="000B59F4" w:rsidRPr="5ADB8527">
        <w:rPr>
          <w:rFonts w:ascii="Times" w:eastAsia="Times" w:hAnsi="Times" w:cs="Times"/>
        </w:rPr>
        <w:t xml:space="preserve">Each </w:t>
      </w:r>
      <w:r w:rsidR="0060568E">
        <w:rPr>
          <w:rFonts w:ascii="Times" w:eastAsia="Times" w:hAnsi="Times" w:cs="Times"/>
        </w:rPr>
        <w:t>C</w:t>
      </w:r>
      <w:r w:rsidR="000B59F4" w:rsidRPr="5ADB8527">
        <w:rPr>
          <w:rFonts w:ascii="Times" w:eastAsia="Times" w:hAnsi="Times" w:cs="Times"/>
        </w:rPr>
        <w:t xml:space="preserve">hapter should have an introduction. </w:t>
      </w:r>
    </w:p>
    <w:p w14:paraId="48CE5F05" w14:textId="77777777" w:rsidR="00A9754C" w:rsidRDefault="00A9754C" w:rsidP="00A9754C">
      <w:pPr>
        <w:rPr>
          <w:rFonts w:ascii="Times" w:eastAsia="Times" w:hAnsi="Times" w:cs="Times"/>
        </w:rPr>
      </w:pPr>
    </w:p>
    <w:p w14:paraId="6CBA4E2F" w14:textId="08CBDA37" w:rsidR="000B59F4" w:rsidRPr="000B59F4" w:rsidRDefault="000B59F4" w:rsidP="00A9754C">
      <w:r w:rsidRPr="5ADB8527">
        <w:rPr>
          <w:rFonts w:ascii="Times" w:eastAsia="Times" w:hAnsi="Times" w:cs="Times"/>
        </w:rPr>
        <w:t>In th</w:t>
      </w:r>
      <w:r w:rsidR="00A9754C">
        <w:rPr>
          <w:rFonts w:ascii="Times" w:eastAsia="Times" w:hAnsi="Times" w:cs="Times"/>
        </w:rPr>
        <w:t>e</w:t>
      </w:r>
      <w:r w:rsidRPr="5ADB8527">
        <w:rPr>
          <w:rFonts w:ascii="Times" w:eastAsia="Times" w:hAnsi="Times" w:cs="Times"/>
        </w:rPr>
        <w:t xml:space="preserve"> first paragraph of this chapter</w:t>
      </w:r>
      <w:r w:rsidR="007A126C">
        <w:rPr>
          <w:rFonts w:ascii="Times" w:eastAsia="Times" w:hAnsi="Times" w:cs="Times"/>
        </w:rPr>
        <w:t xml:space="preserve"> after the introduction</w:t>
      </w:r>
      <w:r w:rsidRPr="5ADB8527">
        <w:rPr>
          <w:rFonts w:ascii="Times" w:eastAsia="Times" w:hAnsi="Times" w:cs="Times"/>
        </w:rPr>
        <w:t xml:space="preserve">, </w:t>
      </w:r>
      <w:r w:rsidR="009C2E6E">
        <w:rPr>
          <w:rFonts w:ascii="Times" w:eastAsia="Times" w:hAnsi="Times" w:cs="Times"/>
        </w:rPr>
        <w:t>the student is</w:t>
      </w:r>
      <w:r w:rsidRPr="5ADB8527">
        <w:rPr>
          <w:rFonts w:ascii="Times" w:eastAsia="Times" w:hAnsi="Times" w:cs="Times"/>
        </w:rPr>
        <w:t xml:space="preserve"> to identify: </w:t>
      </w:r>
      <w:r w:rsidRPr="5ADB8527">
        <w:rPr>
          <w:rFonts w:ascii="Times" w:eastAsia="Times" w:hAnsi="Times" w:cs="Times"/>
          <w:b/>
          <w:bCs/>
        </w:rPr>
        <w:t>(1)</w:t>
      </w:r>
      <w:r w:rsidRPr="5ADB8527">
        <w:rPr>
          <w:rFonts w:ascii="Times" w:eastAsia="Times" w:hAnsi="Times" w:cs="Times"/>
        </w:rPr>
        <w:t xml:space="preserve"> the databases and internet sites or search engines used to explore the literature (CINAHL, Medline, Cochrane, etc.), </w:t>
      </w:r>
      <w:r w:rsidRPr="5ADB8527">
        <w:rPr>
          <w:rFonts w:ascii="Times" w:eastAsia="Times" w:hAnsi="Times" w:cs="Times"/>
          <w:b/>
          <w:bCs/>
        </w:rPr>
        <w:t>(2)</w:t>
      </w:r>
      <w:r w:rsidRPr="5ADB8527">
        <w:rPr>
          <w:rFonts w:ascii="Times" w:eastAsia="Times" w:hAnsi="Times" w:cs="Times"/>
        </w:rPr>
        <w:t xml:space="preserve"> search words used, </w:t>
      </w:r>
      <w:r w:rsidRPr="5ADB8527">
        <w:rPr>
          <w:rFonts w:ascii="Times" w:eastAsia="Times" w:hAnsi="Times" w:cs="Times"/>
          <w:b/>
          <w:bCs/>
        </w:rPr>
        <w:t>(3)</w:t>
      </w:r>
      <w:r w:rsidRPr="5ADB8527">
        <w:rPr>
          <w:rFonts w:ascii="Times" w:eastAsia="Times" w:hAnsi="Times" w:cs="Times"/>
        </w:rPr>
        <w:t xml:space="preserve"> dates from-to covered for this study/project</w:t>
      </w:r>
      <w:r w:rsidRPr="5ADB8527">
        <w:rPr>
          <w:rFonts w:ascii="Times" w:eastAsia="Times" w:hAnsi="Times" w:cs="Times"/>
          <w:b/>
          <w:bCs/>
        </w:rPr>
        <w:t>, (4)</w:t>
      </w:r>
      <w:r w:rsidRPr="5ADB8527">
        <w:rPr>
          <w:rFonts w:ascii="Times" w:eastAsia="Times" w:hAnsi="Times" w:cs="Times"/>
        </w:rPr>
        <w:t xml:space="preserve"> time period when the search was conducted (Fall, 2XXX), </w:t>
      </w:r>
      <w:r w:rsidRPr="5ADB8527">
        <w:rPr>
          <w:rFonts w:ascii="Times" w:eastAsia="Times" w:hAnsi="Times" w:cs="Times"/>
          <w:b/>
          <w:bCs/>
        </w:rPr>
        <w:t>(5</w:t>
      </w:r>
      <w:r w:rsidRPr="5ADB8527">
        <w:rPr>
          <w:rFonts w:ascii="Times" w:eastAsia="Times" w:hAnsi="Times" w:cs="Times"/>
        </w:rPr>
        <w:t xml:space="preserve">) special journals hand-searched and any relevant sources used in performing the literature search. The goal is to provide </w:t>
      </w:r>
      <w:r>
        <w:t>an audit trail (map that would allow a reader to find the work that you are citing).</w:t>
      </w:r>
    </w:p>
    <w:p w14:paraId="32893736" w14:textId="494B7550" w:rsidR="005E1B5A" w:rsidRDefault="006C7EE7" w:rsidP="00C67C8A">
      <w:pPr>
        <w:ind w:firstLine="720"/>
        <w:rPr>
          <w:rFonts w:ascii="Times" w:eastAsia="Times" w:hAnsi="Times" w:cs="Times"/>
        </w:rPr>
      </w:pPr>
      <w:r>
        <w:rPr>
          <w:rFonts w:ascii="Times" w:eastAsia="Times" w:hAnsi="Times" w:cs="Times"/>
        </w:rPr>
        <w:t xml:space="preserve">This chapter includes a literature review that is substantive enough to support the major variables in your </w:t>
      </w:r>
      <w:r w:rsidR="00B6693A">
        <w:rPr>
          <w:rFonts w:ascii="Times" w:eastAsia="Times" w:hAnsi="Times" w:cs="Times"/>
        </w:rPr>
        <w:t xml:space="preserve">clinical/practice </w:t>
      </w:r>
      <w:r>
        <w:rPr>
          <w:rFonts w:ascii="Times" w:eastAsia="Times" w:hAnsi="Times" w:cs="Times"/>
        </w:rPr>
        <w:t xml:space="preserve">question and variables that you choose to measure on your questionnaire, if you are using a questionnaire. The literature review should be relevant and comprehensive.  It should be at the level of synthesis rather than report or summation. It should be consistent with your EBP model in that it is a synthesis and critical appraisal of the best evidence supporting your proposed practice change. </w:t>
      </w:r>
    </w:p>
    <w:p w14:paraId="2068C638" w14:textId="367D4134" w:rsidR="00B6693A" w:rsidRDefault="0021057E" w:rsidP="008D1707">
      <w:r>
        <w:t xml:space="preserve">[refer to </w:t>
      </w:r>
      <w:hyperlink r:id="rId11" w:history="1">
        <w:r w:rsidRPr="00B81102">
          <w:rPr>
            <w:rStyle w:val="Hyperlink"/>
          </w:rPr>
          <w:t>https://libguides.regiscollege.edu/nursing_litreview/how_to_write</w:t>
        </w:r>
      </w:hyperlink>
      <w:r>
        <w:rPr>
          <w:rStyle w:val="Hyperlink"/>
        </w:rPr>
        <w:t>]</w:t>
      </w:r>
    </w:p>
    <w:p w14:paraId="4A875905" w14:textId="4E6156B3" w:rsidR="00274A9E" w:rsidRDefault="00274A9E" w:rsidP="5ADB8527"/>
    <w:p w14:paraId="78C78681" w14:textId="30D3F79A" w:rsidR="005E1B5A" w:rsidRPr="00EA2726" w:rsidRDefault="0021057E" w:rsidP="618E0425">
      <w:pPr>
        <w:rPr>
          <w:rFonts w:ascii="Times" w:eastAsia="Times" w:hAnsi="Times" w:cs="Times"/>
        </w:rPr>
      </w:pPr>
      <w:r w:rsidRPr="0B12082C">
        <w:rPr>
          <w:rFonts w:ascii="Times" w:eastAsia="Times" w:hAnsi="Times" w:cs="Times"/>
          <w:b/>
          <w:bCs/>
        </w:rPr>
        <w:t>Comprehensive</w:t>
      </w:r>
      <w:r w:rsidR="006C7EE7" w:rsidRPr="0B12082C">
        <w:rPr>
          <w:rFonts w:ascii="Times" w:eastAsia="Times" w:hAnsi="Times" w:cs="Times"/>
          <w:b/>
          <w:bCs/>
        </w:rPr>
        <w:t xml:space="preserve"> Literature</w:t>
      </w:r>
      <w:r w:rsidRPr="0B12082C">
        <w:rPr>
          <w:rFonts w:ascii="Times" w:eastAsia="Times" w:hAnsi="Times" w:cs="Times"/>
          <w:b/>
          <w:bCs/>
        </w:rPr>
        <w:t xml:space="preserve"> Review</w:t>
      </w:r>
      <w:r w:rsidR="00C4648F" w:rsidRPr="0B12082C">
        <w:rPr>
          <w:rFonts w:ascii="Times" w:eastAsia="Times" w:hAnsi="Times" w:cs="Times"/>
          <w:b/>
          <w:bCs/>
        </w:rPr>
        <w:t xml:space="preserve"> </w:t>
      </w:r>
      <w:r w:rsidRPr="0B12082C">
        <w:rPr>
          <w:rFonts w:ascii="Times" w:eastAsia="Times" w:hAnsi="Times" w:cs="Times"/>
        </w:rPr>
        <w:t>[</w:t>
      </w:r>
      <w:r w:rsidR="00C4648F" w:rsidRPr="0B12082C">
        <w:rPr>
          <w:rFonts w:ascii="Times" w:eastAsia="Times" w:hAnsi="Times" w:cs="Times"/>
        </w:rPr>
        <w:t>1</w:t>
      </w:r>
      <w:r w:rsidR="6B3F3187" w:rsidRPr="0B12082C">
        <w:rPr>
          <w:rFonts w:ascii="Times" w:eastAsia="Times" w:hAnsi="Times" w:cs="Times"/>
        </w:rPr>
        <w:t>0</w:t>
      </w:r>
      <w:r w:rsidR="00C4648F" w:rsidRPr="0B12082C">
        <w:rPr>
          <w:rFonts w:ascii="Times" w:eastAsia="Times" w:hAnsi="Times" w:cs="Times"/>
        </w:rPr>
        <w:t xml:space="preserve"> pages minimum, </w:t>
      </w:r>
      <w:r w:rsidR="00C67C8A">
        <w:rPr>
          <w:rFonts w:ascii="Times" w:eastAsia="Times" w:hAnsi="Times" w:cs="Times"/>
        </w:rPr>
        <w:t xml:space="preserve">with </w:t>
      </w:r>
      <w:r w:rsidR="00E3346F" w:rsidRPr="0B12082C">
        <w:rPr>
          <w:rFonts w:ascii="Times" w:eastAsia="Times" w:hAnsi="Times" w:cs="Times"/>
        </w:rPr>
        <w:t xml:space="preserve">minimum </w:t>
      </w:r>
      <w:r w:rsidR="00C4648F" w:rsidRPr="0B12082C">
        <w:rPr>
          <w:rFonts w:ascii="Times" w:eastAsia="Times" w:hAnsi="Times" w:cs="Times"/>
        </w:rPr>
        <w:t xml:space="preserve">30 </w:t>
      </w:r>
      <w:r w:rsidR="00E3346F" w:rsidRPr="0B12082C">
        <w:rPr>
          <w:rFonts w:ascii="Times" w:eastAsia="Times" w:hAnsi="Times" w:cs="Times"/>
        </w:rPr>
        <w:t xml:space="preserve">unique </w:t>
      </w:r>
      <w:r w:rsidR="00C4648F" w:rsidRPr="0B12082C">
        <w:rPr>
          <w:rFonts w:ascii="Times" w:eastAsia="Times" w:hAnsi="Times" w:cs="Times"/>
        </w:rPr>
        <w:t>references</w:t>
      </w:r>
      <w:r w:rsidR="00E3346F" w:rsidRPr="0B12082C">
        <w:rPr>
          <w:rFonts w:ascii="Times" w:eastAsia="Times" w:hAnsi="Times" w:cs="Times"/>
        </w:rPr>
        <w:t xml:space="preserve"> cited</w:t>
      </w:r>
      <w:r w:rsidRPr="0B12082C">
        <w:rPr>
          <w:rFonts w:ascii="Times" w:eastAsia="Times" w:hAnsi="Times" w:cs="Times"/>
        </w:rPr>
        <w:t xml:space="preserve">; refer to Moran et al., 2020, p. </w:t>
      </w:r>
      <w:r w:rsidR="00EE61D2" w:rsidRPr="0B12082C">
        <w:rPr>
          <w:rFonts w:ascii="Times" w:eastAsia="Times" w:hAnsi="Times" w:cs="Times"/>
        </w:rPr>
        <w:t>283-285</w:t>
      </w:r>
      <w:r w:rsidRPr="0B12082C">
        <w:rPr>
          <w:rFonts w:ascii="Times" w:eastAsia="Times" w:hAnsi="Times" w:cs="Times"/>
        </w:rPr>
        <w:t>]</w:t>
      </w:r>
    </w:p>
    <w:p w14:paraId="197FF6A1" w14:textId="73B16DB7" w:rsidR="005E1B5A" w:rsidRPr="00C4648F" w:rsidRDefault="006C7EE7" w:rsidP="00AB6498">
      <w:pPr>
        <w:ind w:firstLine="720"/>
        <w:rPr>
          <w:rFonts w:ascii="Times" w:eastAsia="Times" w:hAnsi="Times" w:cs="Times"/>
          <w:b/>
          <w:bCs/>
        </w:rPr>
      </w:pPr>
      <w:r>
        <w:rPr>
          <w:rFonts w:ascii="Times" w:eastAsia="Times" w:hAnsi="Times" w:cs="Times"/>
        </w:rPr>
        <w:t xml:space="preserve">Present a </w:t>
      </w:r>
      <w:r w:rsidRPr="004B34B4">
        <w:rPr>
          <w:rFonts w:ascii="Times" w:eastAsia="Times" w:hAnsi="Times" w:cs="Times"/>
          <w:b/>
        </w:rPr>
        <w:t>synthesis</w:t>
      </w:r>
      <w:r>
        <w:rPr>
          <w:rFonts w:ascii="Times" w:eastAsia="Times" w:hAnsi="Times" w:cs="Times"/>
        </w:rPr>
        <w:t xml:space="preserve"> of the research literature, not a reporting of individual studies. </w:t>
      </w:r>
      <w:r w:rsidR="0021057E">
        <w:rPr>
          <w:rFonts w:ascii="Times" w:eastAsia="Times" w:hAnsi="Times" w:cs="Times"/>
        </w:rPr>
        <w:t>The student is</w:t>
      </w:r>
      <w:r>
        <w:rPr>
          <w:rFonts w:ascii="Times" w:eastAsia="Times" w:hAnsi="Times" w:cs="Times"/>
        </w:rPr>
        <w:t xml:space="preserve"> presenting for the reader what is known about the subject matter. Indicate how the studies relate to your SPP. Provide important information about the studies, including type of research, description of sample, key findings, merits, and limitations. </w:t>
      </w:r>
      <w:r w:rsidRPr="00C4648F">
        <w:rPr>
          <w:rFonts w:ascii="Times" w:eastAsia="Times" w:hAnsi="Times" w:cs="Times"/>
          <w:b/>
          <w:bCs/>
        </w:rPr>
        <w:t>It is expected that you will use headings and sub-headings to organize the presentation</w:t>
      </w:r>
      <w:r w:rsidR="00C4648F">
        <w:rPr>
          <w:rFonts w:ascii="Times" w:eastAsia="Times" w:hAnsi="Times" w:cs="Times"/>
          <w:b/>
          <w:bCs/>
        </w:rPr>
        <w:t>/themes</w:t>
      </w:r>
      <w:r w:rsidRPr="00C4648F">
        <w:rPr>
          <w:rFonts w:ascii="Times" w:eastAsia="Times" w:hAnsi="Times" w:cs="Times"/>
          <w:b/>
          <w:bCs/>
        </w:rPr>
        <w:t xml:space="preserve"> of the literature. </w:t>
      </w:r>
      <w:r w:rsidR="009300ED">
        <w:rPr>
          <w:rFonts w:ascii="Times" w:eastAsia="Times" w:hAnsi="Times" w:cs="Times"/>
          <w:b/>
          <w:bCs/>
        </w:rPr>
        <w:t xml:space="preserve">Literature should be </w:t>
      </w:r>
      <w:r w:rsidR="00686AA9">
        <w:rPr>
          <w:rFonts w:ascii="Times" w:eastAsia="Times" w:hAnsi="Times" w:cs="Times"/>
          <w:b/>
          <w:bCs/>
        </w:rPr>
        <w:t xml:space="preserve">synthesized and </w:t>
      </w:r>
      <w:r w:rsidR="009300ED">
        <w:rPr>
          <w:rFonts w:ascii="Times" w:eastAsia="Times" w:hAnsi="Times" w:cs="Times"/>
          <w:b/>
          <w:bCs/>
        </w:rPr>
        <w:t>organized by topic</w:t>
      </w:r>
      <w:r w:rsidR="00816C0C">
        <w:rPr>
          <w:rFonts w:ascii="Times" w:eastAsia="Times" w:hAnsi="Times" w:cs="Times"/>
          <w:b/>
          <w:bCs/>
        </w:rPr>
        <w:t xml:space="preserve">. </w:t>
      </w:r>
    </w:p>
    <w:p w14:paraId="7AA3B83D" w14:textId="77777777" w:rsidR="0037551C" w:rsidRDefault="0037551C">
      <w:pPr>
        <w:rPr>
          <w:rFonts w:ascii="Times" w:eastAsia="Times" w:hAnsi="Times" w:cs="Times"/>
        </w:rPr>
      </w:pPr>
    </w:p>
    <w:p w14:paraId="6F568985" w14:textId="16D0AC3C" w:rsidR="00EA2726" w:rsidRPr="00EA2726" w:rsidRDefault="006C7EE7">
      <w:pPr>
        <w:rPr>
          <w:rFonts w:ascii="Times" w:eastAsia="Times" w:hAnsi="Times" w:cs="Times"/>
          <w:b/>
        </w:rPr>
      </w:pPr>
      <w:r>
        <w:rPr>
          <w:rFonts w:ascii="Times" w:eastAsia="Times" w:hAnsi="Times" w:cs="Times"/>
          <w:b/>
        </w:rPr>
        <w:t>Supporting Literature</w:t>
      </w:r>
    </w:p>
    <w:p w14:paraId="199FD43F" w14:textId="4ECE94A1" w:rsidR="00701D01" w:rsidRPr="00EA2726" w:rsidRDefault="006C7EE7" w:rsidP="2D26AE08">
      <w:r>
        <w:rPr>
          <w:rFonts w:ascii="Times" w:eastAsia="Times" w:hAnsi="Times" w:cs="Times"/>
        </w:rPr>
        <w:tab/>
        <w:t xml:space="preserve">  This section covers articles, </w:t>
      </w:r>
      <w:r w:rsidR="48AEEEB6" w:rsidRPr="2D26AE08">
        <w:rPr>
          <w:rFonts w:ascii="Times" w:eastAsia="Times" w:hAnsi="Times" w:cs="Times"/>
        </w:rPr>
        <w:t xml:space="preserve">position statements, professional guidelines, </w:t>
      </w:r>
      <w:r>
        <w:rPr>
          <w:rFonts w:ascii="Times" w:eastAsia="Times" w:hAnsi="Times" w:cs="Times"/>
        </w:rPr>
        <w:t xml:space="preserve">noteworthy speeches and letters, internal data, </w:t>
      </w:r>
      <w:r w:rsidR="00AB6498">
        <w:rPr>
          <w:rFonts w:ascii="Times" w:eastAsia="Times" w:hAnsi="Times" w:cs="Times"/>
        </w:rPr>
        <w:t>and grey literature</w:t>
      </w:r>
      <w:r>
        <w:rPr>
          <w:rFonts w:ascii="Times" w:eastAsia="Times" w:hAnsi="Times" w:cs="Times"/>
        </w:rPr>
        <w:t xml:space="preserve">. </w:t>
      </w:r>
      <w:r w:rsidR="007F6138">
        <w:rPr>
          <w:rFonts w:ascii="Times" w:eastAsia="Times" w:hAnsi="Times" w:cs="Times"/>
        </w:rPr>
        <w:t xml:space="preserve">Note other similar projects or studies that operationalized your theory and evidence-based </w:t>
      </w:r>
      <w:r w:rsidR="00E452CC">
        <w:rPr>
          <w:rFonts w:ascii="Times" w:eastAsia="Times" w:hAnsi="Times" w:cs="Times"/>
        </w:rPr>
        <w:t xml:space="preserve">practice </w:t>
      </w:r>
      <w:r w:rsidR="007F6138">
        <w:rPr>
          <w:rFonts w:ascii="Times" w:eastAsia="Times" w:hAnsi="Times" w:cs="Times"/>
        </w:rPr>
        <w:t>model.</w:t>
      </w:r>
      <w:r w:rsidR="00E452CC">
        <w:rPr>
          <w:rFonts w:ascii="Times" w:eastAsia="Times" w:hAnsi="Times" w:cs="Times"/>
        </w:rPr>
        <w:t xml:space="preserve"> </w:t>
      </w:r>
      <w:r>
        <w:rPr>
          <w:rFonts w:ascii="Times" w:eastAsia="Times" w:hAnsi="Times" w:cs="Times"/>
        </w:rPr>
        <w:t>You may draw on nursing literature, medicine, education</w:t>
      </w:r>
      <w:r w:rsidR="00745D98" w:rsidRPr="2D26AE08">
        <w:rPr>
          <w:rFonts w:ascii="Times" w:eastAsia="Times" w:hAnsi="Times" w:cs="Times"/>
        </w:rPr>
        <w:t>,</w:t>
      </w:r>
      <w:r>
        <w:rPr>
          <w:rFonts w:ascii="Times" w:eastAsia="Times" w:hAnsi="Times" w:cs="Times"/>
        </w:rPr>
        <w:t xml:space="preserve"> or other fields.</w:t>
      </w:r>
      <w:r w:rsidR="00F55EF7">
        <w:rPr>
          <w:rFonts w:ascii="Times" w:eastAsia="Times" w:hAnsi="Times" w:cs="Times"/>
        </w:rPr>
        <w:t xml:space="preserve"> </w:t>
      </w:r>
      <w:r w:rsidR="0037551C">
        <w:t xml:space="preserve">This is very important in practice improvement projects.  Governmental agencies such as AHRQ, HHS, and others </w:t>
      </w:r>
      <w:r w:rsidR="00F55EF7">
        <w:t>publish</w:t>
      </w:r>
      <w:r w:rsidR="0037551C">
        <w:t xml:space="preserve"> evidence.  They often have information that is supported by research.  </w:t>
      </w:r>
    </w:p>
    <w:p w14:paraId="2E93538A" w14:textId="32B057CE" w:rsidR="00F64104" w:rsidRDefault="00F64104" w:rsidP="00E931A1">
      <w:pPr>
        <w:ind w:firstLine="720"/>
      </w:pPr>
      <w:r>
        <w:t xml:space="preserve">This Chapter requires that each article is critically appraised and added to the body of this Chapter. It is a good idea to </w:t>
      </w:r>
      <w:proofErr w:type="gramStart"/>
      <w:r>
        <w:t>compare and contrast</w:t>
      </w:r>
      <w:proofErr w:type="gramEnd"/>
      <w:r>
        <w:t xml:space="preserve"> articles and logically deduce by the end of the Chapter the best method to approach carrying out your study. Place articles from the literature search into the Levels of Evidence Table </w:t>
      </w:r>
      <w:r w:rsidR="00E931A1">
        <w:t>as an Appendix.</w:t>
      </w:r>
    </w:p>
    <w:p w14:paraId="7418199C" w14:textId="77777777" w:rsidR="00AB6498" w:rsidRDefault="00AB6498" w:rsidP="00E931A1">
      <w:pPr>
        <w:rPr>
          <w:rFonts w:ascii="Times" w:eastAsia="Times" w:hAnsi="Times" w:cs="Times"/>
          <w:b/>
        </w:rPr>
      </w:pPr>
    </w:p>
    <w:p w14:paraId="75A1A419" w14:textId="1F6F2531" w:rsidR="00EA2726" w:rsidRDefault="001A63DC" w:rsidP="008D1707">
      <w:pPr>
        <w:rPr>
          <w:rFonts w:ascii="Times" w:eastAsia="Times" w:hAnsi="Times" w:cs="Times"/>
          <w:b/>
        </w:rPr>
      </w:pPr>
      <w:r>
        <w:rPr>
          <w:rFonts w:ascii="Times" w:eastAsia="Times" w:hAnsi="Times" w:cs="Times"/>
          <w:b/>
        </w:rPr>
        <w:t>Conclusion</w:t>
      </w:r>
    </w:p>
    <w:p w14:paraId="3D0B5DF6" w14:textId="7C061961" w:rsidR="00E931A1" w:rsidRPr="00E931A1" w:rsidRDefault="001476D8" w:rsidP="00E931A1">
      <w:pPr>
        <w:ind w:firstLine="720"/>
        <w:rPr>
          <w:rFonts w:ascii="Times" w:eastAsia="Times" w:hAnsi="Times" w:cs="Times"/>
          <w:bCs/>
        </w:rPr>
      </w:pPr>
      <w:r>
        <w:rPr>
          <w:rFonts w:ascii="Times" w:eastAsia="Times" w:hAnsi="Times" w:cs="Times"/>
          <w:bCs/>
        </w:rPr>
        <w:t>Bring closure to Chapter II here.</w:t>
      </w:r>
      <w:r w:rsidR="00E931A1">
        <w:rPr>
          <w:rFonts w:ascii="Times" w:eastAsia="Times" w:hAnsi="Times" w:cs="Times"/>
          <w:bCs/>
        </w:rPr>
        <w:t xml:space="preserve"> </w:t>
      </w:r>
      <w:r w:rsidR="00C4648F" w:rsidRPr="00AB6498">
        <w:rPr>
          <w:rFonts w:eastAsia="Times"/>
        </w:rPr>
        <w:t xml:space="preserve">The last paragraph is a summation of the literature presented, including a reflection on its application to your project. </w:t>
      </w:r>
      <w:r w:rsidR="00C4648F" w:rsidRPr="00AB6498">
        <w:t xml:space="preserve">The basic emphasis is research that is </w:t>
      </w:r>
      <w:r w:rsidR="00E931A1" w:rsidRPr="00AB6498">
        <w:t>like</w:t>
      </w:r>
      <w:r w:rsidR="00C4648F" w:rsidRPr="00AB6498">
        <w:t xml:space="preserve"> what you are doing but not the same.  You should highlight how it is the same and different from what you are doing. </w:t>
      </w:r>
      <w:r w:rsidR="00E931A1">
        <w:rPr>
          <w:rFonts w:ascii="Times" w:eastAsia="Times" w:hAnsi="Times" w:cs="Times"/>
        </w:rPr>
        <w:t xml:space="preserve">Provide a summary of your literature review. This summation should focus on key features identified through the review of the literature and how it connects to your project problem. </w:t>
      </w:r>
    </w:p>
    <w:p w14:paraId="01E1610F" w14:textId="77777777" w:rsidR="001476D8" w:rsidRDefault="001476D8" w:rsidP="00E931A1">
      <w:pPr>
        <w:rPr>
          <w:rFonts w:ascii="Times" w:eastAsia="Times" w:hAnsi="Times" w:cs="Times"/>
          <w:b/>
        </w:rPr>
      </w:pPr>
    </w:p>
    <w:p w14:paraId="2F3D0EBB" w14:textId="41BFCC79" w:rsidR="007476A6" w:rsidRDefault="007476A6">
      <w:pPr>
        <w:rPr>
          <w:rFonts w:ascii="Times" w:eastAsia="Times" w:hAnsi="Times" w:cs="Times"/>
          <w:b/>
        </w:rPr>
      </w:pPr>
      <w:r>
        <w:rPr>
          <w:rFonts w:ascii="Times" w:eastAsia="Times" w:hAnsi="Times" w:cs="Times"/>
          <w:b/>
        </w:rPr>
        <w:br w:type="page"/>
      </w:r>
    </w:p>
    <w:p w14:paraId="26D033F6" w14:textId="6EE05580" w:rsidR="005E1B5A" w:rsidRDefault="006C7EE7" w:rsidP="00E931A1">
      <w:pPr>
        <w:jc w:val="center"/>
        <w:rPr>
          <w:rFonts w:ascii="Times" w:eastAsia="Times" w:hAnsi="Times" w:cs="Times"/>
        </w:rPr>
      </w:pPr>
      <w:r>
        <w:rPr>
          <w:rFonts w:ascii="Times" w:eastAsia="Times" w:hAnsi="Times" w:cs="Times"/>
          <w:b/>
        </w:rPr>
        <w:t>Chapter III:  Methodology</w:t>
      </w:r>
    </w:p>
    <w:p w14:paraId="1C6627CE" w14:textId="77777777" w:rsidR="005E1B5A" w:rsidRDefault="005E1B5A">
      <w:pPr>
        <w:rPr>
          <w:rFonts w:ascii="Times" w:eastAsia="Times" w:hAnsi="Times" w:cs="Times"/>
        </w:rPr>
      </w:pPr>
    </w:p>
    <w:p w14:paraId="1611CF99" w14:textId="19CDC8C5" w:rsidR="002C5245" w:rsidRDefault="009A5361">
      <w:pPr>
        <w:rPr>
          <w:rFonts w:ascii="Times" w:eastAsia="Times" w:hAnsi="Times" w:cs="Times"/>
        </w:rPr>
      </w:pPr>
      <w:r w:rsidRPr="00A9754C">
        <w:rPr>
          <w:rFonts w:ascii="Times" w:eastAsia="Times" w:hAnsi="Times" w:cs="Times"/>
          <w:b/>
          <w:bCs/>
        </w:rPr>
        <w:t>Introduction</w:t>
      </w:r>
      <w:r w:rsidR="007A126C">
        <w:rPr>
          <w:rFonts w:ascii="Times" w:eastAsia="Times" w:hAnsi="Times" w:cs="Times"/>
          <w:b/>
          <w:bCs/>
        </w:rPr>
        <w:t xml:space="preserve">:  </w:t>
      </w:r>
      <w:r w:rsidR="006C7EE7">
        <w:rPr>
          <w:rFonts w:ascii="Times" w:eastAsia="Times" w:hAnsi="Times" w:cs="Times"/>
        </w:rPr>
        <w:t xml:space="preserve">Each </w:t>
      </w:r>
      <w:r w:rsidR="0060568E">
        <w:rPr>
          <w:rFonts w:ascii="Times" w:eastAsia="Times" w:hAnsi="Times" w:cs="Times"/>
        </w:rPr>
        <w:t>C</w:t>
      </w:r>
      <w:r w:rsidR="006C7EE7">
        <w:rPr>
          <w:rFonts w:ascii="Times" w:eastAsia="Times" w:hAnsi="Times" w:cs="Times"/>
        </w:rPr>
        <w:t xml:space="preserve">hapter should have an introduction. </w:t>
      </w:r>
    </w:p>
    <w:p w14:paraId="25C6F5F3" w14:textId="77777777" w:rsidR="005E1B5A" w:rsidRDefault="005E1B5A">
      <w:pPr>
        <w:rPr>
          <w:rFonts w:ascii="Times" w:eastAsia="Times" w:hAnsi="Times" w:cs="Times"/>
        </w:rPr>
      </w:pPr>
    </w:p>
    <w:p w14:paraId="1FB6C925" w14:textId="2D353616" w:rsidR="005E1B5A" w:rsidRDefault="00700ED0">
      <w:pPr>
        <w:rPr>
          <w:rFonts w:ascii="Times" w:eastAsia="Times" w:hAnsi="Times" w:cs="Times"/>
        </w:rPr>
      </w:pPr>
      <w:r w:rsidRPr="0B12082C">
        <w:rPr>
          <w:rFonts w:ascii="Times" w:eastAsia="Times" w:hAnsi="Times" w:cs="Times"/>
          <w:b/>
          <w:bCs/>
        </w:rPr>
        <w:t>Project Design</w:t>
      </w:r>
    </w:p>
    <w:p w14:paraId="424F64E3" w14:textId="029829E8" w:rsidR="005E1B5A" w:rsidRDefault="006C7EE7" w:rsidP="00274A9E">
      <w:pPr>
        <w:ind w:firstLine="720"/>
        <w:rPr>
          <w:rFonts w:ascii="Times" w:eastAsia="Times" w:hAnsi="Times" w:cs="Times"/>
        </w:rPr>
      </w:pPr>
      <w:r w:rsidRPr="2D26AE08">
        <w:rPr>
          <w:rFonts w:ascii="Times" w:eastAsia="Times" w:hAnsi="Times" w:cs="Times"/>
        </w:rPr>
        <w:t xml:space="preserve">State the type of </w:t>
      </w:r>
      <w:r w:rsidR="00903B97">
        <w:rPr>
          <w:rFonts w:ascii="Times" w:eastAsia="Times" w:hAnsi="Times" w:cs="Times"/>
        </w:rPr>
        <w:t>project</w:t>
      </w:r>
      <w:r w:rsidR="00903B97" w:rsidRPr="2D26AE08">
        <w:rPr>
          <w:rFonts w:ascii="Times" w:eastAsia="Times" w:hAnsi="Times" w:cs="Times"/>
        </w:rPr>
        <w:t xml:space="preserve"> </w:t>
      </w:r>
      <w:r w:rsidRPr="2D26AE08">
        <w:rPr>
          <w:rFonts w:ascii="Times" w:eastAsia="Times" w:hAnsi="Times" w:cs="Times"/>
        </w:rPr>
        <w:t>design</w:t>
      </w:r>
      <w:r w:rsidR="00412D48">
        <w:rPr>
          <w:rFonts w:ascii="Times" w:eastAsia="Times" w:hAnsi="Times" w:cs="Times"/>
        </w:rPr>
        <w:t>.</w:t>
      </w:r>
      <w:r w:rsidRPr="2D26AE08">
        <w:rPr>
          <w:rFonts w:ascii="Times" w:eastAsia="Times" w:hAnsi="Times" w:cs="Times"/>
        </w:rPr>
        <w:t xml:space="preserve"> </w:t>
      </w:r>
      <w:r w:rsidR="00AE76F0" w:rsidRPr="00EA2726">
        <w:rPr>
          <w:rFonts w:ascii="Times" w:eastAsia="Times" w:hAnsi="Times" w:cs="Times"/>
        </w:rPr>
        <w:t xml:space="preserve">Most DNP projects will be identified as </w:t>
      </w:r>
      <w:r w:rsidR="00EE636E">
        <w:rPr>
          <w:rFonts w:ascii="Times" w:eastAsia="Times" w:hAnsi="Times" w:cs="Times"/>
        </w:rPr>
        <w:t xml:space="preserve">an </w:t>
      </w:r>
      <w:r w:rsidR="00AE76F0" w:rsidRPr="00EA2726">
        <w:rPr>
          <w:rFonts w:ascii="Times" w:eastAsia="Times" w:hAnsi="Times" w:cs="Times"/>
        </w:rPr>
        <w:t>evidence-based practice</w:t>
      </w:r>
      <w:r w:rsidR="00412D48" w:rsidRPr="00EA2726">
        <w:rPr>
          <w:rFonts w:ascii="Times" w:eastAsia="Times" w:hAnsi="Times" w:cs="Times"/>
        </w:rPr>
        <w:t xml:space="preserve"> </w:t>
      </w:r>
      <w:r w:rsidR="00EA2726" w:rsidRPr="00EA2726">
        <w:rPr>
          <w:rFonts w:ascii="Times" w:eastAsia="Times" w:hAnsi="Times" w:cs="Times"/>
        </w:rPr>
        <w:t>project</w:t>
      </w:r>
      <w:r w:rsidR="0002629B">
        <w:rPr>
          <w:rFonts w:ascii="Times" w:eastAsia="Times" w:hAnsi="Times" w:cs="Times"/>
        </w:rPr>
        <w:t xml:space="preserve">, </w:t>
      </w:r>
      <w:r w:rsidR="006A0A3A">
        <w:rPr>
          <w:rFonts w:ascii="Times" w:eastAsia="Times" w:hAnsi="Times" w:cs="Times"/>
        </w:rPr>
        <w:t xml:space="preserve">quality improvement </w:t>
      </w:r>
      <w:r w:rsidR="0002629B">
        <w:rPr>
          <w:rFonts w:ascii="Times" w:eastAsia="Times" w:hAnsi="Times" w:cs="Times"/>
        </w:rPr>
        <w:t xml:space="preserve">or </w:t>
      </w:r>
      <w:r w:rsidR="009B2CEB">
        <w:rPr>
          <w:rFonts w:ascii="Times" w:eastAsia="Times" w:hAnsi="Times" w:cs="Times"/>
        </w:rPr>
        <w:t>qualitative design.</w:t>
      </w:r>
    </w:p>
    <w:p w14:paraId="06B358C9" w14:textId="41F18E35" w:rsidR="005E1B5A" w:rsidRDefault="006C7EE7">
      <w:pPr>
        <w:rPr>
          <w:rFonts w:ascii="Times" w:eastAsia="Times" w:hAnsi="Times" w:cs="Times"/>
        </w:rPr>
      </w:pPr>
      <w:r>
        <w:rPr>
          <w:rFonts w:ascii="Times" w:eastAsia="Times" w:hAnsi="Times" w:cs="Times"/>
        </w:rPr>
        <w:t xml:space="preserve"> </w:t>
      </w:r>
      <w:r>
        <w:rPr>
          <w:rFonts w:ascii="Times" w:eastAsia="Times" w:hAnsi="Times" w:cs="Times"/>
        </w:rPr>
        <w:tab/>
        <w:t>If you are designing a project for implementation or evaluation, you should include the following: define and describe proposed project/practice change, potential outcomes, and evaluation methods</w:t>
      </w:r>
      <w:r w:rsidR="00AE76F0">
        <w:rPr>
          <w:rFonts w:ascii="Times" w:eastAsia="Times" w:hAnsi="Times" w:cs="Times"/>
        </w:rPr>
        <w:t>.</w:t>
      </w:r>
      <w:r>
        <w:rPr>
          <w:rFonts w:ascii="Times" w:eastAsia="Times" w:hAnsi="Times" w:cs="Times"/>
        </w:rPr>
        <w:t xml:space="preserve">  </w:t>
      </w:r>
    </w:p>
    <w:p w14:paraId="2961D24A" w14:textId="72BDC3AE" w:rsidR="005E1B5A" w:rsidRDefault="006C7EE7">
      <w:pPr>
        <w:rPr>
          <w:rFonts w:ascii="Times" w:eastAsia="Times" w:hAnsi="Times" w:cs="Times"/>
        </w:rPr>
      </w:pPr>
      <w:r>
        <w:rPr>
          <w:rFonts w:ascii="Times" w:eastAsia="Times" w:hAnsi="Times" w:cs="Times"/>
        </w:rPr>
        <w:tab/>
        <w:t xml:space="preserve">If you need to gather more evidence for your project, then the first part of your project design will entail using </w:t>
      </w:r>
      <w:r w:rsidR="00071C77">
        <w:rPr>
          <w:rFonts w:ascii="Times" w:eastAsia="Times" w:hAnsi="Times" w:cs="Times"/>
        </w:rPr>
        <w:t xml:space="preserve">systematic </w:t>
      </w:r>
      <w:r>
        <w:rPr>
          <w:rFonts w:ascii="Times" w:eastAsia="Times" w:hAnsi="Times" w:cs="Times"/>
        </w:rPr>
        <w:t>methods to gather more evidence.</w:t>
      </w:r>
    </w:p>
    <w:p w14:paraId="7508F1FA" w14:textId="7338091D" w:rsidR="004C2788" w:rsidRDefault="004C2788">
      <w:pPr>
        <w:rPr>
          <w:rFonts w:ascii="Times" w:eastAsia="Times" w:hAnsi="Times" w:cs="Times"/>
        </w:rPr>
      </w:pPr>
    </w:p>
    <w:p w14:paraId="325703C5" w14:textId="75E64049" w:rsidR="004C2788" w:rsidRPr="00EA2726" w:rsidRDefault="004C2788" w:rsidP="004C2788">
      <w:pPr>
        <w:rPr>
          <w:rFonts w:ascii="Times" w:eastAsia="Times" w:hAnsi="Times" w:cs="Times"/>
          <w:bCs/>
        </w:rPr>
      </w:pPr>
      <w:r>
        <w:rPr>
          <w:rFonts w:ascii="Times" w:eastAsia="Times" w:hAnsi="Times" w:cs="Times"/>
          <w:b/>
        </w:rPr>
        <w:t>Project Methods</w:t>
      </w:r>
      <w:r w:rsidR="00B27C2D">
        <w:rPr>
          <w:rFonts w:ascii="Times" w:eastAsia="Times" w:hAnsi="Times" w:cs="Times"/>
          <w:b/>
        </w:rPr>
        <w:t>/Plan and Procedures</w:t>
      </w:r>
      <w:r>
        <w:rPr>
          <w:rFonts w:ascii="Times" w:eastAsia="Times" w:hAnsi="Times" w:cs="Times"/>
          <w:b/>
        </w:rPr>
        <w:t xml:space="preserve"> </w:t>
      </w:r>
      <w:r w:rsidRPr="00412D48">
        <w:rPr>
          <w:rFonts w:ascii="Times" w:eastAsia="Times" w:hAnsi="Times" w:cs="Times"/>
          <w:bCs/>
        </w:rPr>
        <w:t>[2 pages minimum; refer to Moran et al., 2020, p. 287]</w:t>
      </w:r>
    </w:p>
    <w:p w14:paraId="4F38719D" w14:textId="31FBE861" w:rsidR="004C2788" w:rsidRPr="001A63DC" w:rsidRDefault="004C2788" w:rsidP="004C2788">
      <w:pPr>
        <w:ind w:firstLine="720"/>
        <w:rPr>
          <w:rFonts w:ascii="Times" w:eastAsia="Times" w:hAnsi="Times" w:cs="Times"/>
        </w:rPr>
      </w:pPr>
      <w:r>
        <w:rPr>
          <w:rFonts w:ascii="Times" w:eastAsia="Times" w:hAnsi="Times" w:cs="Times"/>
        </w:rPr>
        <w:t xml:space="preserve">Delineate the steps of your EBP model and how you plan to carry out each step with your Scholarly Practice Project. If the literature is sufficient to answer your question or support a change in practice, then the evaluation component of your EBP project will include a study/project design for evaluating the achievement of predetermined outcomes. Evaluation of your project can be done using qualitative or quantitative designs. </w:t>
      </w:r>
    </w:p>
    <w:p w14:paraId="53C646F5" w14:textId="77777777" w:rsidR="00FF10ED" w:rsidRDefault="00FF10ED" w:rsidP="004C2788">
      <w:pPr>
        <w:ind w:firstLine="720"/>
        <w:rPr>
          <w:rFonts w:ascii="Times" w:eastAsia="Times" w:hAnsi="Times" w:cs="Times"/>
          <w:b/>
        </w:rPr>
      </w:pPr>
    </w:p>
    <w:p w14:paraId="47C2A322" w14:textId="280E9DBE" w:rsidR="004C2788" w:rsidRDefault="004C2788" w:rsidP="004C2788">
      <w:pPr>
        <w:ind w:firstLine="720"/>
        <w:rPr>
          <w:rFonts w:ascii="Times" w:eastAsia="Times" w:hAnsi="Times" w:cs="Times"/>
          <w:b/>
        </w:rPr>
      </w:pPr>
      <w:r>
        <w:rPr>
          <w:rFonts w:ascii="Times" w:eastAsia="Times" w:hAnsi="Times" w:cs="Times"/>
          <w:b/>
        </w:rPr>
        <w:t>You must follow the steps within the Model chosen and cover the components within those steps completely.  Each model has a variety of steps or phases. If you are doing an EBP project, your paper will follow the steps within the model, and the information listed below should be incorporated in those steps.</w:t>
      </w:r>
    </w:p>
    <w:p w14:paraId="4CB648CB" w14:textId="081364BF" w:rsidR="004C2788" w:rsidRDefault="004C2788" w:rsidP="004C2788">
      <w:pPr>
        <w:ind w:firstLine="720"/>
        <w:rPr>
          <w:rFonts w:ascii="Times" w:eastAsia="Times" w:hAnsi="Times" w:cs="Times"/>
          <w:b/>
        </w:rPr>
      </w:pPr>
    </w:p>
    <w:p w14:paraId="3CF6FD2B" w14:textId="47CC3E96" w:rsidR="005E1B5A" w:rsidRDefault="001A63DC">
      <w:pPr>
        <w:rPr>
          <w:rFonts w:ascii="Times" w:eastAsia="Times" w:hAnsi="Times" w:cs="Times"/>
        </w:rPr>
      </w:pPr>
      <w:r>
        <w:rPr>
          <w:rFonts w:ascii="Times" w:eastAsia="Times" w:hAnsi="Times" w:cs="Times"/>
          <w:b/>
          <w:bCs/>
        </w:rPr>
        <w:t>Evidence-Based Clinical</w:t>
      </w:r>
      <w:r w:rsidR="00903B97">
        <w:rPr>
          <w:rFonts w:ascii="Times" w:eastAsia="Times" w:hAnsi="Times" w:cs="Times"/>
          <w:b/>
          <w:bCs/>
        </w:rPr>
        <w:t>/</w:t>
      </w:r>
      <w:r w:rsidR="5882F99B" w:rsidRPr="2D26AE08">
        <w:rPr>
          <w:rFonts w:ascii="Times" w:eastAsia="Times" w:hAnsi="Times" w:cs="Times"/>
          <w:b/>
          <w:bCs/>
        </w:rPr>
        <w:t>Practice</w:t>
      </w:r>
      <w:r w:rsidR="006C7EE7" w:rsidRPr="2D26AE08">
        <w:rPr>
          <w:rFonts w:ascii="Times" w:eastAsia="Times" w:hAnsi="Times" w:cs="Times"/>
          <w:b/>
          <w:bCs/>
        </w:rPr>
        <w:t xml:space="preserve"> Question </w:t>
      </w:r>
    </w:p>
    <w:p w14:paraId="7FE9EBF1" w14:textId="07B0D2E1" w:rsidR="00412D48" w:rsidRPr="00412D48" w:rsidRDefault="002C5245" w:rsidP="00EA2726">
      <w:pPr>
        <w:pStyle w:val="Heading1"/>
        <w:ind w:firstLine="720"/>
        <w:rPr>
          <w:rFonts w:ascii="Times" w:eastAsia="Times" w:hAnsi="Times" w:cs="Times"/>
          <w:i w:val="0"/>
          <w:iCs/>
          <w:color w:val="auto"/>
        </w:rPr>
      </w:pPr>
      <w:r w:rsidRPr="00412D48">
        <w:rPr>
          <w:rFonts w:ascii="Times" w:eastAsia="Times" w:hAnsi="Times" w:cs="Times"/>
          <w:i w:val="0"/>
          <w:iCs/>
          <w:color w:val="auto"/>
        </w:rPr>
        <w:t>R</w:t>
      </w:r>
      <w:r w:rsidR="006C7EE7" w:rsidRPr="00412D48">
        <w:rPr>
          <w:rFonts w:ascii="Times" w:eastAsia="Times" w:hAnsi="Times" w:cs="Times"/>
          <w:i w:val="0"/>
          <w:iCs/>
          <w:color w:val="auto"/>
        </w:rPr>
        <w:t xml:space="preserve">epeat </w:t>
      </w:r>
      <w:r w:rsidR="00274A9E" w:rsidRPr="00412D48">
        <w:rPr>
          <w:rFonts w:ascii="Times" w:eastAsia="Times" w:hAnsi="Times" w:cs="Times"/>
          <w:i w:val="0"/>
          <w:iCs/>
          <w:color w:val="auto"/>
        </w:rPr>
        <w:t>your question</w:t>
      </w:r>
      <w:r w:rsidR="006C7EE7" w:rsidRPr="00412D48">
        <w:rPr>
          <w:rFonts w:ascii="Times" w:eastAsia="Times" w:hAnsi="Times" w:cs="Times"/>
          <w:i w:val="0"/>
          <w:iCs/>
          <w:color w:val="auto"/>
        </w:rPr>
        <w:t xml:space="preserve"> </w:t>
      </w:r>
      <w:r w:rsidR="003B704D">
        <w:rPr>
          <w:rFonts w:ascii="Times" w:eastAsia="Times" w:hAnsi="Times" w:cs="Times"/>
          <w:i w:val="0"/>
          <w:iCs/>
          <w:color w:val="auto"/>
        </w:rPr>
        <w:t xml:space="preserve">exactly </w:t>
      </w:r>
      <w:r w:rsidR="006C7EE7" w:rsidRPr="00412D48">
        <w:rPr>
          <w:rFonts w:ascii="Times" w:eastAsia="Times" w:hAnsi="Times" w:cs="Times"/>
          <w:i w:val="0"/>
          <w:iCs/>
          <w:color w:val="auto"/>
        </w:rPr>
        <w:t xml:space="preserve">as </w:t>
      </w:r>
      <w:r w:rsidR="003B704D">
        <w:rPr>
          <w:rFonts w:ascii="Times" w:eastAsia="Times" w:hAnsi="Times" w:cs="Times"/>
          <w:i w:val="0"/>
          <w:iCs/>
          <w:color w:val="auto"/>
        </w:rPr>
        <w:t>written</w:t>
      </w:r>
      <w:r w:rsidR="00B27C2D">
        <w:rPr>
          <w:rFonts w:ascii="Times" w:eastAsia="Times" w:hAnsi="Times" w:cs="Times"/>
          <w:i w:val="0"/>
          <w:iCs/>
          <w:color w:val="auto"/>
        </w:rPr>
        <w:t xml:space="preserve"> </w:t>
      </w:r>
      <w:r w:rsidR="006C7EE7" w:rsidRPr="00412D48">
        <w:rPr>
          <w:rFonts w:ascii="Times" w:eastAsia="Times" w:hAnsi="Times" w:cs="Times"/>
          <w:i w:val="0"/>
          <w:iCs/>
          <w:color w:val="auto"/>
        </w:rPr>
        <w:t xml:space="preserve">in </w:t>
      </w:r>
      <w:r w:rsidRPr="00412D48">
        <w:rPr>
          <w:rFonts w:ascii="Times" w:eastAsia="Times" w:hAnsi="Times" w:cs="Times"/>
          <w:i w:val="0"/>
          <w:iCs/>
          <w:color w:val="auto"/>
        </w:rPr>
        <w:t>Chapter I</w:t>
      </w:r>
      <w:r w:rsidR="00AE76F0" w:rsidRPr="00412D48">
        <w:rPr>
          <w:rFonts w:ascii="Times" w:eastAsia="Times" w:hAnsi="Times" w:cs="Times"/>
          <w:i w:val="0"/>
          <w:iCs/>
          <w:color w:val="auto"/>
        </w:rPr>
        <w:t>, as previously presented</w:t>
      </w:r>
      <w:r w:rsidR="006C7EE7" w:rsidRPr="00412D48">
        <w:rPr>
          <w:rFonts w:ascii="Times" w:eastAsia="Times" w:hAnsi="Times" w:cs="Times"/>
          <w:i w:val="0"/>
          <w:iCs/>
          <w:color w:val="auto"/>
        </w:rPr>
        <w:t>.  This reminds the reader of the variables and concepts used in your SPP project.</w:t>
      </w:r>
    </w:p>
    <w:p w14:paraId="467AAFD7" w14:textId="77777777" w:rsidR="00412D48" w:rsidRPr="00412D48" w:rsidRDefault="00412D48" w:rsidP="00412D48">
      <w:pPr>
        <w:pStyle w:val="Heading1"/>
        <w:rPr>
          <w:rFonts w:ascii="Times" w:eastAsia="Times" w:hAnsi="Times" w:cs="Times"/>
          <w:i w:val="0"/>
          <w:iCs/>
          <w:color w:val="auto"/>
        </w:rPr>
      </w:pPr>
    </w:p>
    <w:p w14:paraId="1A1D3083" w14:textId="462B56E1" w:rsidR="00412D48" w:rsidRPr="00EA2726" w:rsidRDefault="00412D48" w:rsidP="00EA2726">
      <w:pPr>
        <w:pStyle w:val="Heading1"/>
        <w:rPr>
          <w:rFonts w:ascii="Times" w:eastAsia="Times" w:hAnsi="Times" w:cs="Times"/>
          <w:bCs/>
          <w:i w:val="0"/>
          <w:iCs/>
          <w:color w:val="auto"/>
        </w:rPr>
      </w:pPr>
      <w:r w:rsidRPr="00412D48">
        <w:rPr>
          <w:rFonts w:ascii="Times" w:eastAsia="Times" w:hAnsi="Times" w:cs="Times"/>
          <w:b/>
          <w:i w:val="0"/>
          <w:iCs/>
          <w:color w:val="auto"/>
        </w:rPr>
        <w:t>Setting</w:t>
      </w:r>
      <w:r w:rsidR="00913130">
        <w:rPr>
          <w:rFonts w:ascii="Times" w:eastAsia="Times" w:hAnsi="Times" w:cs="Times"/>
          <w:b/>
          <w:i w:val="0"/>
          <w:iCs/>
          <w:color w:val="auto"/>
        </w:rPr>
        <w:t xml:space="preserve"> </w:t>
      </w:r>
      <w:r w:rsidR="00913130" w:rsidRPr="00913130">
        <w:rPr>
          <w:rFonts w:ascii="Times" w:eastAsia="Times" w:hAnsi="Times" w:cs="Times"/>
          <w:bCs/>
          <w:i w:val="0"/>
          <w:iCs/>
          <w:color w:val="auto"/>
        </w:rPr>
        <w:t>[1/</w:t>
      </w:r>
      <w:r w:rsidR="00B27C2D" w:rsidRPr="00913130">
        <w:rPr>
          <w:rFonts w:ascii="Times" w:eastAsia="Times" w:hAnsi="Times" w:cs="Times"/>
          <w:bCs/>
          <w:i w:val="0"/>
          <w:iCs/>
          <w:color w:val="auto"/>
        </w:rPr>
        <w:t>2-page</w:t>
      </w:r>
      <w:r w:rsidR="00913130" w:rsidRPr="00913130">
        <w:rPr>
          <w:rFonts w:ascii="Times" w:eastAsia="Times" w:hAnsi="Times" w:cs="Times"/>
          <w:bCs/>
          <w:i w:val="0"/>
          <w:iCs/>
          <w:color w:val="auto"/>
        </w:rPr>
        <w:t xml:space="preserve"> minimum; refer to Moran et al., 2020, p. 288]</w:t>
      </w:r>
    </w:p>
    <w:p w14:paraId="7888A564" w14:textId="38C12131" w:rsidR="00412D48" w:rsidRDefault="00412D48" w:rsidP="00412D48">
      <w:pPr>
        <w:rPr>
          <w:rFonts w:ascii="Times" w:eastAsia="Times" w:hAnsi="Times" w:cs="Times"/>
        </w:rPr>
      </w:pPr>
      <w:r>
        <w:rPr>
          <w:rFonts w:ascii="Times" w:eastAsia="Times" w:hAnsi="Times" w:cs="Times"/>
        </w:rPr>
        <w:tab/>
        <w:t xml:space="preserve">The setting should not be recognizable for privacy. Present a broad geographical setting and description of the type of organization.  </w:t>
      </w:r>
    </w:p>
    <w:p w14:paraId="2D3DD34F" w14:textId="77777777" w:rsidR="00412D48" w:rsidRDefault="00412D48" w:rsidP="00412D48">
      <w:pPr>
        <w:rPr>
          <w:rFonts w:ascii="Times" w:eastAsia="Times" w:hAnsi="Times" w:cs="Times"/>
        </w:rPr>
      </w:pPr>
    </w:p>
    <w:p w14:paraId="37E0396B" w14:textId="77777777" w:rsidR="00412D48" w:rsidRDefault="00412D48" w:rsidP="00412D48">
      <w:pPr>
        <w:rPr>
          <w:rFonts w:ascii="Times" w:eastAsia="Times" w:hAnsi="Times" w:cs="Times"/>
        </w:rPr>
      </w:pPr>
      <w:r>
        <w:rPr>
          <w:rFonts w:ascii="Times" w:eastAsia="Times" w:hAnsi="Times" w:cs="Times"/>
        </w:rPr>
        <w:t>Example:</w:t>
      </w:r>
    </w:p>
    <w:p w14:paraId="30078ECC" w14:textId="77777777" w:rsidR="00412D48" w:rsidRDefault="00412D48" w:rsidP="00412D48">
      <w:pPr>
        <w:ind w:firstLine="720"/>
        <w:rPr>
          <w:rFonts w:ascii="Times" w:eastAsia="Times" w:hAnsi="Times" w:cs="Times"/>
        </w:rPr>
      </w:pPr>
      <w:r>
        <w:rPr>
          <w:rFonts w:ascii="Times" w:eastAsia="Times" w:hAnsi="Times" w:cs="Times"/>
        </w:rPr>
        <w:t xml:space="preserve">The proposed setting for this study/project is a large, teaching hospital in the Northeast section of the United States.  The actual place where the study/project will be carried out is three medical-surgical units in this hospital.  Each unit has a bed capacity of 25-30 beds with occupancy rates of 92%-95%. </w:t>
      </w:r>
    </w:p>
    <w:p w14:paraId="2CFDE22E" w14:textId="77777777" w:rsidR="00412D48" w:rsidRDefault="00412D48" w:rsidP="00412D48">
      <w:pPr>
        <w:rPr>
          <w:rFonts w:ascii="Times" w:eastAsia="Times" w:hAnsi="Times" w:cs="Times"/>
        </w:rPr>
      </w:pPr>
    </w:p>
    <w:p w14:paraId="01513AD5" w14:textId="122B4216" w:rsidR="005E1B5A" w:rsidRPr="00EA2726" w:rsidRDefault="006C7EE7">
      <w:pPr>
        <w:rPr>
          <w:rFonts w:ascii="Times" w:eastAsia="Times" w:hAnsi="Times" w:cs="Times"/>
          <w:bCs/>
        </w:rPr>
      </w:pPr>
      <w:r>
        <w:rPr>
          <w:rFonts w:ascii="Times" w:eastAsia="Times" w:hAnsi="Times" w:cs="Times"/>
          <w:b/>
        </w:rPr>
        <w:t>Sample</w:t>
      </w:r>
      <w:r w:rsidR="00913130">
        <w:rPr>
          <w:rFonts w:ascii="Times" w:eastAsia="Times" w:hAnsi="Times" w:cs="Times"/>
          <w:b/>
        </w:rPr>
        <w:t xml:space="preserve"> </w:t>
      </w:r>
      <w:r w:rsidR="00913130" w:rsidRPr="00913130">
        <w:rPr>
          <w:rFonts w:ascii="Times" w:eastAsia="Times" w:hAnsi="Times" w:cs="Times"/>
          <w:bCs/>
        </w:rPr>
        <w:t>[1 page minimum; refer to Moran et al., 2020, p. 288-289]</w:t>
      </w:r>
    </w:p>
    <w:p w14:paraId="3D610A0E" w14:textId="221C86AC" w:rsidR="001A63DC" w:rsidRPr="00323C92" w:rsidRDefault="006C7EE7" w:rsidP="001A63DC">
      <w:pPr>
        <w:rPr>
          <w:rFonts w:ascii="Times" w:eastAsia="Times" w:hAnsi="Times" w:cs="Times"/>
          <w:bCs/>
        </w:rPr>
      </w:pPr>
      <w:r>
        <w:rPr>
          <w:rFonts w:ascii="Times" w:eastAsia="Times" w:hAnsi="Times" w:cs="Times"/>
        </w:rPr>
        <w:tab/>
      </w:r>
      <w:r w:rsidR="001A63DC">
        <w:rPr>
          <w:rFonts w:ascii="Times" w:eastAsia="Times" w:hAnsi="Times" w:cs="Times"/>
          <w:bCs/>
        </w:rPr>
        <w:t>Provide an introductory paragraph to explain how the sample of</w:t>
      </w:r>
      <w:r w:rsidR="00E06E6D">
        <w:rPr>
          <w:rFonts w:ascii="Times" w:eastAsia="Times" w:hAnsi="Times" w:cs="Times"/>
          <w:bCs/>
        </w:rPr>
        <w:t xml:space="preserve"> your</w:t>
      </w:r>
      <w:r w:rsidR="001A63DC">
        <w:rPr>
          <w:rFonts w:ascii="Times" w:eastAsia="Times" w:hAnsi="Times" w:cs="Times"/>
          <w:bCs/>
        </w:rPr>
        <w:t xml:space="preserve"> participants will be found including the following:</w:t>
      </w:r>
    </w:p>
    <w:p w14:paraId="4ECB8976" w14:textId="77777777" w:rsidR="001A63DC" w:rsidRDefault="001A63DC" w:rsidP="001A63DC">
      <w:pPr>
        <w:rPr>
          <w:rFonts w:ascii="Times" w:eastAsia="Times" w:hAnsi="Times" w:cs="Times"/>
          <w:b/>
          <w:i/>
          <w:iCs/>
        </w:rPr>
      </w:pPr>
      <w:r>
        <w:rPr>
          <w:rFonts w:ascii="Times" w:eastAsia="Times" w:hAnsi="Times" w:cs="Times"/>
          <w:b/>
          <w:i/>
          <w:iCs/>
        </w:rPr>
        <w:tab/>
      </w:r>
    </w:p>
    <w:p w14:paraId="354E2482" w14:textId="1275D863" w:rsidR="00EA2726" w:rsidRPr="00913130" w:rsidRDefault="001A63DC" w:rsidP="00EA2726">
      <w:pPr>
        <w:ind w:left="720" w:hanging="720"/>
        <w:rPr>
          <w:rFonts w:ascii="Times" w:eastAsia="Times" w:hAnsi="Times" w:cs="Times"/>
          <w:b/>
          <w:i/>
          <w:iCs/>
        </w:rPr>
      </w:pPr>
      <w:r w:rsidRPr="00913130">
        <w:rPr>
          <w:rFonts w:ascii="Times" w:eastAsia="Times" w:hAnsi="Times" w:cs="Times"/>
          <w:b/>
          <w:i/>
          <w:iCs/>
        </w:rPr>
        <w:t>Recruitment Plan</w:t>
      </w:r>
    </w:p>
    <w:p w14:paraId="39D08F7A" w14:textId="77777777" w:rsidR="00B27C2D" w:rsidRDefault="00AE76F0" w:rsidP="00B27C2D">
      <w:pPr>
        <w:ind w:firstLine="720"/>
        <w:rPr>
          <w:rFonts w:ascii="Times" w:eastAsia="Times" w:hAnsi="Times" w:cs="Times"/>
        </w:rPr>
      </w:pPr>
      <w:r>
        <w:rPr>
          <w:rFonts w:ascii="Times" w:eastAsia="Times" w:hAnsi="Times" w:cs="Times"/>
          <w:bCs/>
        </w:rPr>
        <w:t>H</w:t>
      </w:r>
      <w:r w:rsidR="001A63DC">
        <w:rPr>
          <w:rFonts w:ascii="Times" w:eastAsia="Times" w:hAnsi="Times" w:cs="Times"/>
          <w:bCs/>
        </w:rPr>
        <w:t xml:space="preserve">ow will you recruit your subjects or participants? Invitation or flyer sent to each </w:t>
      </w:r>
      <w:proofErr w:type="gramStart"/>
      <w:r w:rsidR="001A63DC">
        <w:rPr>
          <w:rFonts w:ascii="Times" w:eastAsia="Times" w:hAnsi="Times" w:cs="Times"/>
          <w:bCs/>
        </w:rPr>
        <w:t>participant?</w:t>
      </w:r>
      <w:proofErr w:type="gramEnd"/>
      <w:r w:rsidR="001A63DC">
        <w:rPr>
          <w:rFonts w:ascii="Times" w:eastAsia="Times" w:hAnsi="Times" w:cs="Times"/>
          <w:bCs/>
        </w:rPr>
        <w:t xml:space="preserve"> What information will be provided in the invitation-deadlines? Add</w:t>
      </w:r>
      <w:r>
        <w:rPr>
          <w:rFonts w:ascii="Times" w:eastAsia="Times" w:hAnsi="Times" w:cs="Times"/>
          <w:bCs/>
        </w:rPr>
        <w:t xml:space="preserve"> flyer</w:t>
      </w:r>
      <w:r w:rsidR="001A63DC">
        <w:rPr>
          <w:rFonts w:ascii="Times" w:eastAsia="Times" w:hAnsi="Times" w:cs="Times"/>
          <w:bCs/>
        </w:rPr>
        <w:t xml:space="preserve"> to Appendices</w:t>
      </w:r>
      <w:r>
        <w:rPr>
          <w:rFonts w:ascii="Times" w:eastAsia="Times" w:hAnsi="Times" w:cs="Times"/>
          <w:bCs/>
        </w:rPr>
        <w:t>.</w:t>
      </w:r>
      <w:r w:rsidR="00B27C2D">
        <w:rPr>
          <w:rFonts w:ascii="Times" w:eastAsia="Times" w:hAnsi="Times" w:cs="Times"/>
          <w:bCs/>
        </w:rPr>
        <w:t xml:space="preserve"> </w:t>
      </w:r>
      <w:r w:rsidR="00B27C2D" w:rsidRPr="0B12082C">
        <w:rPr>
          <w:rFonts w:ascii="Times" w:eastAsia="Times" w:hAnsi="Times" w:cs="Times"/>
        </w:rPr>
        <w:t>If subject recruitment is performed via email or on-line, the student will focus on where the subjects were obtained, not where they were participating in the study.</w:t>
      </w:r>
    </w:p>
    <w:p w14:paraId="111D1EC1" w14:textId="77777777" w:rsidR="00B27C2D" w:rsidRDefault="00B27C2D" w:rsidP="00B27C2D">
      <w:pPr>
        <w:rPr>
          <w:rFonts w:ascii="Times" w:eastAsia="Times" w:hAnsi="Times" w:cs="Times"/>
        </w:rPr>
      </w:pPr>
    </w:p>
    <w:p w14:paraId="565D2AAF" w14:textId="77777777" w:rsidR="001A63DC" w:rsidRDefault="001A63DC" w:rsidP="001A63DC">
      <w:pPr>
        <w:rPr>
          <w:rFonts w:ascii="Times" w:eastAsia="Times" w:hAnsi="Times" w:cs="Times"/>
          <w:b/>
        </w:rPr>
      </w:pPr>
    </w:p>
    <w:p w14:paraId="7219AF53" w14:textId="77777777" w:rsidR="00913130" w:rsidRPr="00913130" w:rsidRDefault="001A63DC" w:rsidP="001A63DC">
      <w:pPr>
        <w:rPr>
          <w:rFonts w:ascii="Times" w:eastAsia="Times" w:hAnsi="Times" w:cs="Times"/>
          <w:b/>
          <w:i/>
          <w:iCs/>
        </w:rPr>
      </w:pPr>
      <w:r w:rsidRPr="00913130">
        <w:rPr>
          <w:rFonts w:ascii="Times" w:eastAsia="Times" w:hAnsi="Times" w:cs="Times"/>
          <w:b/>
          <w:i/>
          <w:iCs/>
        </w:rPr>
        <w:t>Sample Size</w:t>
      </w:r>
    </w:p>
    <w:p w14:paraId="4F3B5D35" w14:textId="7BBE3E3D" w:rsidR="001A63DC" w:rsidRPr="00323C92" w:rsidRDefault="00AE76F0" w:rsidP="00913130">
      <w:pPr>
        <w:ind w:firstLine="720"/>
        <w:rPr>
          <w:rFonts w:ascii="Times" w:eastAsia="Times" w:hAnsi="Times" w:cs="Times"/>
          <w:bCs/>
        </w:rPr>
      </w:pPr>
      <w:r>
        <w:rPr>
          <w:rFonts w:ascii="Times" w:eastAsia="Times" w:hAnsi="Times" w:cs="Times"/>
          <w:bCs/>
        </w:rPr>
        <w:t>H</w:t>
      </w:r>
      <w:r w:rsidR="001A63DC">
        <w:rPr>
          <w:rFonts w:ascii="Times" w:eastAsia="Times" w:hAnsi="Times" w:cs="Times"/>
          <w:bCs/>
        </w:rPr>
        <w:t xml:space="preserve">ow many participants do you plan to enroll in your scholarly practice project? </w:t>
      </w:r>
    </w:p>
    <w:p w14:paraId="337387BB" w14:textId="77777777" w:rsidR="001A63DC" w:rsidRDefault="001A63DC" w:rsidP="001A63DC">
      <w:pPr>
        <w:rPr>
          <w:rFonts w:ascii="Times" w:eastAsia="Times" w:hAnsi="Times" w:cs="Times"/>
          <w:b/>
        </w:rPr>
      </w:pPr>
    </w:p>
    <w:p w14:paraId="3FB1EA44" w14:textId="77777777" w:rsidR="00913130" w:rsidRPr="001310C8" w:rsidRDefault="001A63DC" w:rsidP="001A63DC">
      <w:pPr>
        <w:rPr>
          <w:rFonts w:ascii="Times" w:eastAsia="Times" w:hAnsi="Times" w:cs="Times"/>
          <w:b/>
          <w:i/>
          <w:iCs/>
        </w:rPr>
      </w:pPr>
      <w:r w:rsidRPr="001310C8">
        <w:rPr>
          <w:rFonts w:ascii="Times" w:eastAsia="Times" w:hAnsi="Times" w:cs="Times"/>
          <w:b/>
          <w:i/>
          <w:iCs/>
        </w:rPr>
        <w:t>Sampling</w:t>
      </w:r>
    </w:p>
    <w:p w14:paraId="722AE3BA" w14:textId="0C72C024" w:rsidR="001A63DC" w:rsidRPr="00323C92" w:rsidRDefault="00913130" w:rsidP="00913130">
      <w:pPr>
        <w:rPr>
          <w:rFonts w:ascii="Times" w:eastAsia="Times" w:hAnsi="Times" w:cs="Times"/>
          <w:bCs/>
        </w:rPr>
      </w:pPr>
      <w:r>
        <w:rPr>
          <w:rFonts w:ascii="Times" w:eastAsia="Times" w:hAnsi="Times" w:cs="Times"/>
          <w:bCs/>
        </w:rPr>
        <w:t xml:space="preserve">            </w:t>
      </w:r>
      <w:r w:rsidR="00AE76F0">
        <w:rPr>
          <w:rFonts w:ascii="Times" w:eastAsia="Times" w:hAnsi="Times" w:cs="Times"/>
          <w:bCs/>
        </w:rPr>
        <w:t>W</w:t>
      </w:r>
      <w:r w:rsidR="001A63DC">
        <w:rPr>
          <w:rFonts w:ascii="Times" w:eastAsia="Times" w:hAnsi="Times" w:cs="Times"/>
          <w:bCs/>
        </w:rPr>
        <w:t xml:space="preserve">hat kind of sampling method will you use? Convenience, snowballing, randomization? </w:t>
      </w:r>
    </w:p>
    <w:p w14:paraId="726F4BC1" w14:textId="77777777" w:rsidR="001A63DC" w:rsidRDefault="001A63DC" w:rsidP="001A63DC">
      <w:pPr>
        <w:rPr>
          <w:rFonts w:ascii="Times" w:eastAsia="Times" w:hAnsi="Times" w:cs="Times"/>
          <w:b/>
        </w:rPr>
      </w:pPr>
    </w:p>
    <w:p w14:paraId="50448DB3" w14:textId="77777777" w:rsidR="00913130" w:rsidRPr="00913130" w:rsidRDefault="001A63DC" w:rsidP="001A63DC">
      <w:pPr>
        <w:rPr>
          <w:rFonts w:ascii="Times" w:eastAsia="Times" w:hAnsi="Times" w:cs="Times"/>
          <w:b/>
          <w:i/>
          <w:iCs/>
        </w:rPr>
      </w:pPr>
      <w:r w:rsidRPr="00913130">
        <w:rPr>
          <w:rFonts w:ascii="Times" w:eastAsia="Times" w:hAnsi="Times" w:cs="Times"/>
          <w:b/>
          <w:i/>
          <w:iCs/>
        </w:rPr>
        <w:t>Inclusion Criteria</w:t>
      </w:r>
    </w:p>
    <w:p w14:paraId="32BA2E9D" w14:textId="74AA23F6" w:rsidR="001A63DC" w:rsidRPr="00323C92" w:rsidRDefault="00AE76F0" w:rsidP="00913130">
      <w:pPr>
        <w:ind w:firstLine="720"/>
        <w:rPr>
          <w:rFonts w:ascii="Times" w:eastAsia="Times" w:hAnsi="Times" w:cs="Times"/>
          <w:bCs/>
        </w:rPr>
      </w:pPr>
      <w:r>
        <w:rPr>
          <w:rFonts w:ascii="Times" w:eastAsia="Times" w:hAnsi="Times" w:cs="Times"/>
          <w:bCs/>
        </w:rPr>
        <w:t>W</w:t>
      </w:r>
      <w:r w:rsidR="001A63DC" w:rsidRPr="00323C92">
        <w:rPr>
          <w:rFonts w:ascii="Times" w:eastAsia="Times" w:hAnsi="Times" w:cs="Times"/>
          <w:bCs/>
        </w:rPr>
        <w:t xml:space="preserve">ho is allowed to participate in the </w:t>
      </w:r>
      <w:r w:rsidR="001A63DC">
        <w:rPr>
          <w:rFonts w:ascii="Times" w:eastAsia="Times" w:hAnsi="Times" w:cs="Times"/>
          <w:bCs/>
        </w:rPr>
        <w:t xml:space="preserve">scholarly practice project and </w:t>
      </w:r>
      <w:r>
        <w:rPr>
          <w:rFonts w:ascii="Times" w:eastAsia="Times" w:hAnsi="Times" w:cs="Times"/>
          <w:bCs/>
        </w:rPr>
        <w:t xml:space="preserve">give the </w:t>
      </w:r>
      <w:r w:rsidR="001A63DC">
        <w:rPr>
          <w:rFonts w:ascii="Times" w:eastAsia="Times" w:hAnsi="Times" w:cs="Times"/>
          <w:bCs/>
        </w:rPr>
        <w:t>rationale?</w:t>
      </w:r>
      <w:r w:rsidR="001A63DC">
        <w:rPr>
          <w:rFonts w:ascii="Times" w:eastAsia="Times" w:hAnsi="Times" w:cs="Times"/>
          <w:b/>
        </w:rPr>
        <w:t xml:space="preserve"> </w:t>
      </w:r>
      <w:r w:rsidR="001A63DC">
        <w:rPr>
          <w:rFonts w:ascii="Times" w:eastAsia="Times" w:hAnsi="Times" w:cs="Times"/>
          <w:bCs/>
        </w:rPr>
        <w:t xml:space="preserve">This can be </w:t>
      </w:r>
      <w:r w:rsidR="00C67C8A">
        <w:rPr>
          <w:rFonts w:ascii="Times" w:eastAsia="Times" w:hAnsi="Times" w:cs="Times"/>
          <w:bCs/>
        </w:rPr>
        <w:t>derived</w:t>
      </w:r>
      <w:r w:rsidR="001A63DC">
        <w:rPr>
          <w:rFonts w:ascii="Times" w:eastAsia="Times" w:hAnsi="Times" w:cs="Times"/>
          <w:bCs/>
        </w:rPr>
        <w:t xml:space="preserve"> from the Regis IRB application once approved</w:t>
      </w:r>
      <w:r w:rsidR="00C67C8A">
        <w:rPr>
          <w:rFonts w:ascii="Times" w:eastAsia="Times" w:hAnsi="Times" w:cs="Times"/>
          <w:bCs/>
        </w:rPr>
        <w:t>.</w:t>
      </w:r>
    </w:p>
    <w:p w14:paraId="2B9B0E7C" w14:textId="77777777" w:rsidR="001A63DC" w:rsidRDefault="001A63DC" w:rsidP="001A63DC">
      <w:pPr>
        <w:rPr>
          <w:rFonts w:ascii="Times" w:eastAsia="Times" w:hAnsi="Times" w:cs="Times"/>
          <w:b/>
        </w:rPr>
      </w:pPr>
    </w:p>
    <w:p w14:paraId="60AB02F5" w14:textId="77777777" w:rsidR="00913130" w:rsidRPr="00913130" w:rsidRDefault="001A63DC" w:rsidP="00084CCD">
      <w:pPr>
        <w:rPr>
          <w:rFonts w:ascii="Times" w:eastAsia="Times" w:hAnsi="Times" w:cs="Times"/>
          <w:b/>
          <w:i/>
          <w:iCs/>
        </w:rPr>
      </w:pPr>
      <w:r w:rsidRPr="00913130">
        <w:rPr>
          <w:rFonts w:ascii="Times" w:eastAsia="Times" w:hAnsi="Times" w:cs="Times"/>
          <w:b/>
          <w:i/>
          <w:iCs/>
        </w:rPr>
        <w:t>Exclusion Criteria</w:t>
      </w:r>
    </w:p>
    <w:p w14:paraId="244AA146" w14:textId="32559B00" w:rsidR="002C5245" w:rsidRPr="00AE76F0" w:rsidRDefault="00AE76F0" w:rsidP="00913130">
      <w:pPr>
        <w:ind w:firstLine="720"/>
        <w:rPr>
          <w:rFonts w:ascii="Times" w:eastAsia="Times" w:hAnsi="Times" w:cs="Times"/>
          <w:bCs/>
        </w:rPr>
      </w:pPr>
      <w:r>
        <w:rPr>
          <w:rFonts w:ascii="Times" w:eastAsia="Times" w:hAnsi="Times" w:cs="Times"/>
          <w:bCs/>
        </w:rPr>
        <w:t>W</w:t>
      </w:r>
      <w:r w:rsidR="001A63DC" w:rsidRPr="00200EE4">
        <w:rPr>
          <w:rFonts w:ascii="Times" w:eastAsia="Times" w:hAnsi="Times" w:cs="Times"/>
          <w:bCs/>
        </w:rPr>
        <w:t xml:space="preserve">ho is </w:t>
      </w:r>
      <w:r w:rsidR="001A63DC">
        <w:rPr>
          <w:rFonts w:ascii="Times" w:eastAsia="Times" w:hAnsi="Times" w:cs="Times"/>
          <w:bCs/>
        </w:rPr>
        <w:t xml:space="preserve">not </w:t>
      </w:r>
      <w:r w:rsidR="001A63DC" w:rsidRPr="00200EE4">
        <w:rPr>
          <w:rFonts w:ascii="Times" w:eastAsia="Times" w:hAnsi="Times" w:cs="Times"/>
          <w:bCs/>
        </w:rPr>
        <w:t>allowed to participate in the</w:t>
      </w:r>
      <w:r w:rsidR="001A63DC">
        <w:rPr>
          <w:rFonts w:ascii="Times" w:eastAsia="Times" w:hAnsi="Times" w:cs="Times"/>
          <w:bCs/>
        </w:rPr>
        <w:t xml:space="preserve"> scholarly practice project</w:t>
      </w:r>
      <w:r w:rsidR="00C67C8A">
        <w:rPr>
          <w:rFonts w:ascii="Times" w:eastAsia="Times" w:hAnsi="Times" w:cs="Times"/>
          <w:bCs/>
        </w:rPr>
        <w:t xml:space="preserve"> </w:t>
      </w:r>
      <w:r w:rsidR="001A63DC">
        <w:rPr>
          <w:rFonts w:ascii="Times" w:eastAsia="Times" w:hAnsi="Times" w:cs="Times"/>
          <w:bCs/>
        </w:rPr>
        <w:t>with rationale</w:t>
      </w:r>
      <w:r w:rsidR="001A63DC" w:rsidRPr="00200EE4">
        <w:rPr>
          <w:rFonts w:ascii="Times" w:eastAsia="Times" w:hAnsi="Times" w:cs="Times"/>
          <w:bCs/>
        </w:rPr>
        <w:t>?</w:t>
      </w:r>
    </w:p>
    <w:p w14:paraId="5E19AE21" w14:textId="77777777" w:rsidR="005E1B5A" w:rsidRDefault="005E1B5A" w:rsidP="00084CCD">
      <w:pPr>
        <w:rPr>
          <w:rFonts w:ascii="Times" w:eastAsia="Times" w:hAnsi="Times" w:cs="Times"/>
        </w:rPr>
      </w:pPr>
    </w:p>
    <w:p w14:paraId="1D1C2480" w14:textId="683106ED" w:rsidR="005E1B5A" w:rsidRPr="00EA2726" w:rsidRDefault="006C7EE7">
      <w:pPr>
        <w:rPr>
          <w:rFonts w:ascii="Times" w:eastAsia="Times" w:hAnsi="Times" w:cs="Times"/>
          <w:bCs/>
        </w:rPr>
      </w:pPr>
      <w:r>
        <w:rPr>
          <w:rFonts w:ascii="Times" w:eastAsia="Times" w:hAnsi="Times" w:cs="Times"/>
          <w:b/>
        </w:rPr>
        <w:t>Informed Consent</w:t>
      </w:r>
      <w:r w:rsidR="00B045FF">
        <w:rPr>
          <w:rFonts w:ascii="Times" w:eastAsia="Times" w:hAnsi="Times" w:cs="Times"/>
          <w:b/>
        </w:rPr>
        <w:t xml:space="preserve"> </w:t>
      </w:r>
      <w:r w:rsidR="00B045FF" w:rsidRPr="00B045FF">
        <w:rPr>
          <w:rFonts w:ascii="Times" w:eastAsia="Times" w:hAnsi="Times" w:cs="Times"/>
          <w:bCs/>
        </w:rPr>
        <w:t>[1/</w:t>
      </w:r>
      <w:r w:rsidR="00B27C2D" w:rsidRPr="00B045FF">
        <w:rPr>
          <w:rFonts w:ascii="Times" w:eastAsia="Times" w:hAnsi="Times" w:cs="Times"/>
          <w:bCs/>
        </w:rPr>
        <w:t>2-page</w:t>
      </w:r>
      <w:r w:rsidR="00B045FF" w:rsidRPr="00B045FF">
        <w:rPr>
          <w:rFonts w:ascii="Times" w:eastAsia="Times" w:hAnsi="Times" w:cs="Times"/>
          <w:bCs/>
        </w:rPr>
        <w:t xml:space="preserve"> minimum]</w:t>
      </w:r>
    </w:p>
    <w:p w14:paraId="5BB104F6" w14:textId="1CDF0938" w:rsidR="005E1B5A" w:rsidRDefault="006C7EE7" w:rsidP="00084CCD">
      <w:pPr>
        <w:rPr>
          <w:rFonts w:ascii="Times" w:eastAsia="Times" w:hAnsi="Times" w:cs="Times"/>
        </w:rPr>
      </w:pPr>
      <w:r>
        <w:rPr>
          <w:rFonts w:ascii="Times" w:eastAsia="Times" w:hAnsi="Times" w:cs="Times"/>
          <w:b/>
        </w:rPr>
        <w:tab/>
      </w:r>
      <w:r w:rsidR="002C5245">
        <w:rPr>
          <w:rFonts w:ascii="Times" w:eastAsia="Times" w:hAnsi="Times" w:cs="Times"/>
        </w:rPr>
        <w:t>T</w:t>
      </w:r>
      <w:r>
        <w:rPr>
          <w:rFonts w:ascii="Times" w:eastAsia="Times" w:hAnsi="Times" w:cs="Times"/>
        </w:rPr>
        <w:t xml:space="preserve">horoughly describe your plans to seek Institutional Review Board (IRB) approval from Regis College and </w:t>
      </w:r>
      <w:r w:rsidR="718AF614">
        <w:rPr>
          <w:rFonts w:ascii="Times" w:eastAsia="Times" w:hAnsi="Times" w:cs="Times"/>
        </w:rPr>
        <w:t>the site where the project will be implemented</w:t>
      </w:r>
      <w:r>
        <w:rPr>
          <w:rFonts w:ascii="Times" w:eastAsia="Times" w:hAnsi="Times" w:cs="Times"/>
        </w:rPr>
        <w:t>. Include</w:t>
      </w:r>
      <w:r w:rsidR="002C5245">
        <w:rPr>
          <w:rFonts w:ascii="Times" w:eastAsia="Times" w:hAnsi="Times" w:cs="Times"/>
        </w:rPr>
        <w:t xml:space="preserve"> a</w:t>
      </w:r>
      <w:r>
        <w:rPr>
          <w:rFonts w:ascii="Times" w:eastAsia="Times" w:hAnsi="Times" w:cs="Times"/>
        </w:rPr>
        <w:t xml:space="preserve"> description of your </w:t>
      </w:r>
      <w:r w:rsidR="54E6A8A0">
        <w:rPr>
          <w:rFonts w:ascii="Times" w:eastAsia="Times" w:hAnsi="Times" w:cs="Times"/>
        </w:rPr>
        <w:t>project</w:t>
      </w:r>
      <w:r>
        <w:rPr>
          <w:rFonts w:ascii="Times" w:eastAsia="Times" w:hAnsi="Times" w:cs="Times"/>
        </w:rPr>
        <w:t xml:space="preserve">, purpose, methods, and plan for protection of human subjects, and </w:t>
      </w:r>
      <w:r w:rsidR="0072114D">
        <w:rPr>
          <w:rFonts w:ascii="Times" w:eastAsia="Times" w:hAnsi="Times" w:cs="Times"/>
        </w:rPr>
        <w:t xml:space="preserve">a </w:t>
      </w:r>
      <w:r>
        <w:rPr>
          <w:rFonts w:ascii="Times" w:eastAsia="Times" w:hAnsi="Times" w:cs="Times"/>
        </w:rPr>
        <w:t xml:space="preserve">contingency plan if there may be a likelihood that an adequate sample is not obtained from the selected and approved setting. </w:t>
      </w:r>
      <w:r w:rsidR="00913130">
        <w:rPr>
          <w:rFonts w:ascii="Times" w:eastAsia="Times" w:hAnsi="Times" w:cs="Times"/>
        </w:rPr>
        <w:t>The</w:t>
      </w:r>
      <w:r>
        <w:rPr>
          <w:rFonts w:ascii="Times" w:eastAsia="Times" w:hAnsi="Times" w:cs="Times"/>
        </w:rPr>
        <w:t xml:space="preserve"> informed consent document </w:t>
      </w:r>
      <w:r w:rsidR="00913130">
        <w:rPr>
          <w:rFonts w:ascii="Times" w:eastAsia="Times" w:hAnsi="Times" w:cs="Times"/>
        </w:rPr>
        <w:t>will be p</w:t>
      </w:r>
      <w:r>
        <w:rPr>
          <w:rFonts w:ascii="Times" w:eastAsia="Times" w:hAnsi="Times" w:cs="Times"/>
        </w:rPr>
        <w:t>lace</w:t>
      </w:r>
      <w:r w:rsidR="00913130">
        <w:rPr>
          <w:rFonts w:ascii="Times" w:eastAsia="Times" w:hAnsi="Times" w:cs="Times"/>
        </w:rPr>
        <w:t>d</w:t>
      </w:r>
      <w:r>
        <w:rPr>
          <w:rFonts w:ascii="Times" w:eastAsia="Times" w:hAnsi="Times" w:cs="Times"/>
        </w:rPr>
        <w:t xml:space="preserve"> in </w:t>
      </w:r>
      <w:r w:rsidR="00C67C8A">
        <w:rPr>
          <w:rFonts w:ascii="Times" w:eastAsia="Times" w:hAnsi="Times" w:cs="Times"/>
        </w:rPr>
        <w:t xml:space="preserve">the </w:t>
      </w:r>
      <w:r>
        <w:rPr>
          <w:rFonts w:ascii="Times" w:eastAsia="Times" w:hAnsi="Times" w:cs="Times"/>
        </w:rPr>
        <w:t>appendix</w:t>
      </w:r>
      <w:r w:rsidR="00913130">
        <w:rPr>
          <w:rFonts w:ascii="Times" w:eastAsia="Times" w:hAnsi="Times" w:cs="Times"/>
        </w:rPr>
        <w:t>.</w:t>
      </w:r>
      <w:r>
        <w:rPr>
          <w:rFonts w:ascii="Times" w:eastAsia="Times" w:hAnsi="Times" w:cs="Times"/>
        </w:rPr>
        <w:t xml:space="preserve"> </w:t>
      </w:r>
      <w:r w:rsidR="00700ED0">
        <w:rPr>
          <w:rFonts w:ascii="Times" w:eastAsia="Times" w:hAnsi="Times" w:cs="Times"/>
        </w:rPr>
        <w:t xml:space="preserve">Some institutions will put some of these </w:t>
      </w:r>
      <w:r w:rsidR="0077717F">
        <w:rPr>
          <w:rFonts w:ascii="Times" w:eastAsia="Times" w:hAnsi="Times" w:cs="Times"/>
        </w:rPr>
        <w:t>evidence-</w:t>
      </w:r>
      <w:r w:rsidR="00700ED0">
        <w:rPr>
          <w:rFonts w:ascii="Times" w:eastAsia="Times" w:hAnsi="Times" w:cs="Times"/>
        </w:rPr>
        <w:t xml:space="preserve">based projects through their Quality Improvement Departments, as opposed to their IRB. All projects will go through the outside agencies first and then to the Regis IRB, even if it goes to the Quality Improvement Department. </w:t>
      </w:r>
      <w:r w:rsidR="00C67C8A">
        <w:rPr>
          <w:rFonts w:ascii="Times" w:eastAsia="Times" w:hAnsi="Times" w:cs="Times"/>
        </w:rPr>
        <w:t>If</w:t>
      </w:r>
      <w:r w:rsidR="00700ED0">
        <w:rPr>
          <w:rFonts w:ascii="Times" w:eastAsia="Times" w:hAnsi="Times" w:cs="Times"/>
        </w:rPr>
        <w:t xml:space="preserve"> the outside agency does not have an IRB or Quality Improvement Department, they will need to generate a letter accepting the project will be done in their facility.</w:t>
      </w:r>
    </w:p>
    <w:p w14:paraId="31182FA1" w14:textId="25D0F070" w:rsidR="005E1B5A" w:rsidRDefault="005E1B5A">
      <w:pPr>
        <w:rPr>
          <w:rFonts w:ascii="Times" w:eastAsia="Times" w:hAnsi="Times" w:cs="Times"/>
        </w:rPr>
      </w:pPr>
    </w:p>
    <w:p w14:paraId="43A0FA29" w14:textId="244B3E8D" w:rsidR="00C75125" w:rsidRDefault="00C75125">
      <w:pPr>
        <w:rPr>
          <w:rFonts w:ascii="Times" w:eastAsia="Times" w:hAnsi="Times" w:cs="Times"/>
        </w:rPr>
      </w:pPr>
      <w:r w:rsidRPr="003E11C9">
        <w:rPr>
          <w:rFonts w:ascii="Times" w:eastAsia="Times" w:hAnsi="Times" w:cs="Times"/>
          <w:b/>
          <w:bCs/>
        </w:rPr>
        <w:t>Ethical Considerations</w:t>
      </w:r>
      <w:r w:rsidR="00B045FF">
        <w:rPr>
          <w:rFonts w:ascii="Times" w:eastAsia="Times" w:hAnsi="Times" w:cs="Times"/>
          <w:b/>
          <w:bCs/>
        </w:rPr>
        <w:t xml:space="preserve"> </w:t>
      </w:r>
      <w:r w:rsidR="00B045FF" w:rsidRPr="00B045FF">
        <w:rPr>
          <w:rFonts w:ascii="Times" w:eastAsia="Times" w:hAnsi="Times" w:cs="Times"/>
        </w:rPr>
        <w:t>[1/</w:t>
      </w:r>
      <w:r w:rsidR="00B27C2D" w:rsidRPr="00B045FF">
        <w:rPr>
          <w:rFonts w:ascii="Times" w:eastAsia="Times" w:hAnsi="Times" w:cs="Times"/>
        </w:rPr>
        <w:t>2-page</w:t>
      </w:r>
      <w:r w:rsidR="00B045FF" w:rsidRPr="00B045FF">
        <w:rPr>
          <w:rFonts w:ascii="Times" w:eastAsia="Times" w:hAnsi="Times" w:cs="Times"/>
        </w:rPr>
        <w:t xml:space="preserve"> minimum; refer to Moran et al., 2020, p. 287-288]</w:t>
      </w:r>
    </w:p>
    <w:p w14:paraId="71EDBAF9" w14:textId="65A3B033" w:rsidR="003E11C9" w:rsidRDefault="001E2264" w:rsidP="00E2241D">
      <w:pPr>
        <w:pStyle w:val="NormalWeb"/>
        <w:spacing w:before="0" w:beforeAutospacing="0" w:after="0" w:afterAutospacing="0"/>
        <w:ind w:firstLine="720"/>
        <w:textAlignment w:val="baseline"/>
      </w:pPr>
      <w:r>
        <w:t>The scholarly project</w:t>
      </w:r>
      <w:r w:rsidRPr="00817DB9">
        <w:t xml:space="preserve"> ethics involves the protection of dignity of subjects and the publication of the information in the </w:t>
      </w:r>
      <w:r>
        <w:t>project</w:t>
      </w:r>
      <w:r w:rsidRPr="00817DB9">
        <w:t>.</w:t>
      </w:r>
      <w:r w:rsidR="00E2241D">
        <w:tab/>
      </w:r>
      <w:r w:rsidRPr="00817DB9">
        <w:t xml:space="preserve">The major ethical issues in conducting </w:t>
      </w:r>
      <w:r w:rsidR="00BD529B">
        <w:t>your</w:t>
      </w:r>
      <w:r>
        <w:t xml:space="preserve"> scholarly project</w:t>
      </w:r>
      <w:r w:rsidRPr="00817DB9">
        <w:t xml:space="preserve"> are:</w:t>
      </w:r>
    </w:p>
    <w:p w14:paraId="3B2C3B76" w14:textId="7E015BE4" w:rsidR="001E2264" w:rsidRDefault="001E2264" w:rsidP="003E11C9">
      <w:pPr>
        <w:pStyle w:val="NormalWeb"/>
        <w:spacing w:before="0" w:beforeAutospacing="0" w:after="0" w:afterAutospacing="0"/>
        <w:ind w:left="720"/>
        <w:textAlignment w:val="baseline"/>
      </w:pPr>
      <w:r w:rsidRPr="00817DB9">
        <w:br/>
        <w:t>1. Informed consent</w:t>
      </w:r>
      <w:r w:rsidRPr="00817DB9">
        <w:br/>
        <w:t>2. Beneficen</w:t>
      </w:r>
      <w:r w:rsidR="0077717F">
        <w:t>ce</w:t>
      </w:r>
      <w:r w:rsidRPr="00817DB9">
        <w:t xml:space="preserve"> – do not do harm</w:t>
      </w:r>
      <w:r w:rsidRPr="00817DB9">
        <w:br/>
        <w:t>3. Respect for anonymity and confidentiality</w:t>
      </w:r>
      <w:r w:rsidRPr="00817DB9">
        <w:br/>
        <w:t xml:space="preserve">4. Respect for </w:t>
      </w:r>
      <w:proofErr w:type="gramStart"/>
      <w:r w:rsidRPr="00817DB9">
        <w:t>privacy</w:t>
      </w:r>
      <w:proofErr w:type="gramEnd"/>
    </w:p>
    <w:p w14:paraId="3062FDD9" w14:textId="77777777" w:rsidR="003E11C9" w:rsidRPr="00817DB9" w:rsidRDefault="003E11C9" w:rsidP="003E11C9">
      <w:pPr>
        <w:pStyle w:val="NormalWeb"/>
        <w:spacing w:before="0" w:beforeAutospacing="0" w:after="0" w:afterAutospacing="0"/>
        <w:ind w:left="720"/>
        <w:textAlignment w:val="baseline"/>
      </w:pPr>
    </w:p>
    <w:p w14:paraId="23D84718" w14:textId="69DF3140" w:rsidR="001E2264" w:rsidRPr="001476D8" w:rsidRDefault="001E2264" w:rsidP="001476D8">
      <w:pPr>
        <w:pStyle w:val="NormalWeb"/>
        <w:spacing w:before="0" w:beforeAutospacing="0" w:after="0" w:afterAutospacing="0"/>
        <w:ind w:firstLine="720"/>
        <w:textAlignment w:val="baseline"/>
      </w:pPr>
      <w:r>
        <w:t xml:space="preserve">All projects must pass the rigor of an IRB or Quality Improvement </w:t>
      </w:r>
      <w:r w:rsidR="00852407">
        <w:t>D</w:t>
      </w:r>
      <w:r>
        <w:t>epartment.</w:t>
      </w:r>
    </w:p>
    <w:p w14:paraId="384F89C6" w14:textId="5E654DFD" w:rsidR="00C75125" w:rsidRDefault="00C75125">
      <w:pPr>
        <w:rPr>
          <w:rFonts w:ascii="Times" w:eastAsia="Times" w:hAnsi="Times" w:cs="Times"/>
        </w:rPr>
      </w:pPr>
      <w:r>
        <w:rPr>
          <w:rFonts w:ascii="Times" w:eastAsia="Times" w:hAnsi="Times" w:cs="Times"/>
        </w:rPr>
        <w:tab/>
      </w:r>
    </w:p>
    <w:p w14:paraId="07E7FA4D" w14:textId="7844BDCD" w:rsidR="005E1B5A" w:rsidRPr="00BB5F2D" w:rsidRDefault="00716FCA">
      <w:pPr>
        <w:rPr>
          <w:rFonts w:ascii="Times" w:eastAsia="Times" w:hAnsi="Times" w:cs="Times"/>
          <w:bCs/>
        </w:rPr>
      </w:pPr>
      <w:r>
        <w:rPr>
          <w:rFonts w:ascii="Times" w:eastAsia="Times" w:hAnsi="Times" w:cs="Times"/>
          <w:b/>
        </w:rPr>
        <w:t>Evaluation</w:t>
      </w:r>
      <w:r w:rsidR="00B27C2D">
        <w:rPr>
          <w:rFonts w:ascii="Times" w:eastAsia="Times" w:hAnsi="Times" w:cs="Times"/>
          <w:b/>
        </w:rPr>
        <w:t xml:space="preserve"> </w:t>
      </w:r>
      <w:r w:rsidR="00BB5F2D" w:rsidRPr="00BB5F2D">
        <w:rPr>
          <w:rFonts w:ascii="Times" w:eastAsia="Times" w:hAnsi="Times" w:cs="Times"/>
          <w:bCs/>
        </w:rPr>
        <w:t>[2 pages minimum; refer to Moran et al., 2020, p. 290-291]</w:t>
      </w:r>
    </w:p>
    <w:p w14:paraId="697A0209" w14:textId="77777777" w:rsidR="005E1B5A" w:rsidRDefault="005E1B5A">
      <w:pPr>
        <w:rPr>
          <w:rFonts w:ascii="Times" w:eastAsia="Times" w:hAnsi="Times" w:cs="Times"/>
        </w:rPr>
      </w:pPr>
    </w:p>
    <w:p w14:paraId="6EA38ABC" w14:textId="120A3072" w:rsidR="005E1B5A" w:rsidRPr="00EA2726" w:rsidRDefault="006C7EE7" w:rsidP="00EA2726">
      <w:pPr>
        <w:jc w:val="both"/>
        <w:rPr>
          <w:rFonts w:ascii="Times" w:eastAsia="Times" w:hAnsi="Times" w:cs="Times"/>
          <w:b/>
          <w:bCs/>
          <w:i/>
          <w:iCs/>
        </w:rPr>
      </w:pPr>
      <w:r w:rsidRPr="003E11C9">
        <w:rPr>
          <w:rFonts w:ascii="Times" w:eastAsia="Times" w:hAnsi="Times" w:cs="Times"/>
          <w:b/>
          <w:bCs/>
        </w:rPr>
        <w:t xml:space="preserve"> </w:t>
      </w:r>
      <w:r w:rsidRPr="003E11C9">
        <w:rPr>
          <w:rFonts w:ascii="Times" w:eastAsia="Times" w:hAnsi="Times" w:cs="Times"/>
          <w:b/>
          <w:bCs/>
          <w:i/>
          <w:iCs/>
        </w:rPr>
        <w:t>Variables</w:t>
      </w:r>
    </w:p>
    <w:p w14:paraId="057BD63B" w14:textId="6FE10748" w:rsidR="00E2241D" w:rsidRDefault="006C7EE7">
      <w:pPr>
        <w:rPr>
          <w:rFonts w:ascii="Times" w:eastAsia="Times" w:hAnsi="Times" w:cs="Times"/>
        </w:rPr>
      </w:pPr>
      <w:r>
        <w:rPr>
          <w:rFonts w:ascii="Times" w:eastAsia="Times" w:hAnsi="Times" w:cs="Times"/>
          <w:b/>
        </w:rPr>
        <w:tab/>
      </w:r>
      <w:r w:rsidR="001310C8">
        <w:rPr>
          <w:rFonts w:ascii="Times" w:eastAsia="Times" w:hAnsi="Times" w:cs="Times"/>
        </w:rPr>
        <w:t>Prepare</w:t>
      </w:r>
      <w:r w:rsidRPr="001310C8">
        <w:rPr>
          <w:rFonts w:ascii="Times" w:eastAsia="Times" w:hAnsi="Times" w:cs="Times"/>
        </w:rPr>
        <w:t xml:space="preserve"> a</w:t>
      </w:r>
      <w:r>
        <w:rPr>
          <w:rFonts w:ascii="Times" w:eastAsia="Times" w:hAnsi="Times" w:cs="Times"/>
        </w:rPr>
        <w:t xml:space="preserve"> table to display the </w:t>
      </w:r>
      <w:r w:rsidRPr="003E11C9">
        <w:rPr>
          <w:rFonts w:ascii="Times" w:eastAsia="Times" w:hAnsi="Times" w:cs="Times"/>
        </w:rPr>
        <w:t>key scholarly practice project</w:t>
      </w:r>
      <w:r>
        <w:rPr>
          <w:rFonts w:ascii="Times" w:eastAsia="Times" w:hAnsi="Times" w:cs="Times"/>
        </w:rPr>
        <w:t xml:space="preserve"> variables and those variables that require a conceptual and operational definition.  An operational definition is how the conceptual definition in being measured. Indicate the independent variables and dependent variables. A conceptual definition should come from a reliable academic/professional source and the same context as the operational definition.</w:t>
      </w:r>
      <w:r w:rsidR="00E2241D">
        <w:rPr>
          <w:rFonts w:ascii="Times" w:eastAsia="Times" w:hAnsi="Times" w:cs="Times"/>
        </w:rPr>
        <w:t xml:space="preserve"> Place this table in </w:t>
      </w:r>
      <w:r w:rsidR="00852407">
        <w:rPr>
          <w:rFonts w:ascii="Times" w:eastAsia="Times" w:hAnsi="Times" w:cs="Times"/>
        </w:rPr>
        <w:t xml:space="preserve">the </w:t>
      </w:r>
      <w:r w:rsidR="00D448D8">
        <w:rPr>
          <w:rFonts w:ascii="Times" w:eastAsia="Times" w:hAnsi="Times" w:cs="Times"/>
        </w:rPr>
        <w:t>Appendices</w:t>
      </w:r>
      <w:r w:rsidR="00E2241D">
        <w:rPr>
          <w:rFonts w:ascii="Times" w:eastAsia="Times" w:hAnsi="Times" w:cs="Times"/>
        </w:rPr>
        <w:t>.</w:t>
      </w:r>
    </w:p>
    <w:p w14:paraId="6B3852F1" w14:textId="583A31FF" w:rsidR="005E1B5A" w:rsidRDefault="005E1B5A">
      <w:pPr>
        <w:rPr>
          <w:rFonts w:ascii="Times" w:eastAsia="Times" w:hAnsi="Times" w:cs="Times"/>
        </w:rPr>
      </w:pPr>
    </w:p>
    <w:p w14:paraId="105A86A7" w14:textId="77777777" w:rsidR="00B27C2D" w:rsidRDefault="00B27C2D">
      <w:pPr>
        <w:rPr>
          <w:rFonts w:ascii="Times" w:eastAsia="Times" w:hAnsi="Times" w:cs="Times"/>
          <w:b/>
          <w:bCs/>
          <w:i/>
          <w:iCs/>
        </w:rPr>
      </w:pPr>
    </w:p>
    <w:p w14:paraId="5B768623" w14:textId="4BEE4F06" w:rsidR="001310C8" w:rsidRPr="00EA2726" w:rsidRDefault="001310C8">
      <w:pPr>
        <w:rPr>
          <w:rFonts w:ascii="Times" w:eastAsia="Times" w:hAnsi="Times" w:cs="Times"/>
          <w:b/>
          <w:bCs/>
          <w:i/>
          <w:iCs/>
        </w:rPr>
      </w:pPr>
      <w:r w:rsidRPr="001310C8">
        <w:rPr>
          <w:rFonts w:ascii="Times" w:eastAsia="Times" w:hAnsi="Times" w:cs="Times"/>
          <w:b/>
          <w:bCs/>
          <w:i/>
          <w:iCs/>
        </w:rPr>
        <w:t>Tools/Instruments</w:t>
      </w:r>
    </w:p>
    <w:p w14:paraId="355A0828" w14:textId="02023D99" w:rsidR="005E1B5A" w:rsidRDefault="001310C8">
      <w:pPr>
        <w:ind w:firstLine="720"/>
        <w:rPr>
          <w:rFonts w:ascii="Times" w:eastAsia="Times" w:hAnsi="Times" w:cs="Times"/>
        </w:rPr>
      </w:pPr>
      <w:r w:rsidRPr="001310C8">
        <w:rPr>
          <w:rFonts w:ascii="Times" w:eastAsia="Times" w:hAnsi="Times" w:cs="Times"/>
        </w:rPr>
        <w:t>D</w:t>
      </w:r>
      <w:r w:rsidR="006C7EE7" w:rsidRPr="2D26AE08">
        <w:rPr>
          <w:rFonts w:ascii="Times" w:eastAsia="Times" w:hAnsi="Times" w:cs="Times"/>
        </w:rPr>
        <w:t xml:space="preserve">escribe what data collection tools you will use, including name(s) and/or equipment that you are proposing to use. A demographic data sheet/questionnaire is briefly described with rationale for items. It is included </w:t>
      </w:r>
      <w:r w:rsidR="00913D9A">
        <w:rPr>
          <w:rFonts w:ascii="Times" w:eastAsia="Times" w:hAnsi="Times" w:cs="Times"/>
        </w:rPr>
        <w:t>as an</w:t>
      </w:r>
      <w:r w:rsidR="006C7EE7" w:rsidRPr="2D26AE08">
        <w:rPr>
          <w:rFonts w:ascii="Times" w:eastAsia="Times" w:hAnsi="Times" w:cs="Times"/>
        </w:rPr>
        <w:t xml:space="preserve"> Appendix. If a proprietary/standardized tool is used, you must also include written documentation that you have received approval for use</w:t>
      </w:r>
      <w:r w:rsidR="009C6AB4">
        <w:rPr>
          <w:rFonts w:ascii="Times" w:eastAsia="Times" w:hAnsi="Times" w:cs="Times"/>
        </w:rPr>
        <w:t xml:space="preserve"> as an Appendix</w:t>
      </w:r>
      <w:r w:rsidR="006C7EE7" w:rsidRPr="2D26AE08">
        <w:rPr>
          <w:rFonts w:ascii="Times" w:eastAsia="Times" w:hAnsi="Times" w:cs="Times"/>
        </w:rPr>
        <w:t xml:space="preserve">. For proprietary/standardized tool and equipment, citing studies, you are to include a full description (name, purpose, rationale for usage, range of scores, established reliability and validity. </w:t>
      </w:r>
      <w:r w:rsidR="00AB6498" w:rsidRPr="2D26AE08">
        <w:rPr>
          <w:rFonts w:ascii="Times" w:eastAsia="Times" w:hAnsi="Times" w:cs="Times"/>
        </w:rPr>
        <w:t>I</w:t>
      </w:r>
      <w:r w:rsidR="006C7EE7" w:rsidRPr="2D26AE08">
        <w:rPr>
          <w:rFonts w:ascii="Times" w:eastAsia="Times" w:hAnsi="Times" w:cs="Times"/>
        </w:rPr>
        <w:t>dentify the number of items in the tool(s), the type of questions (multiple choice, Likert scale, open ended) and the level of measurement—nominal, ordinal, interval</w:t>
      </w:r>
      <w:r w:rsidR="00852407">
        <w:rPr>
          <w:rFonts w:ascii="Times" w:eastAsia="Times" w:hAnsi="Times" w:cs="Times"/>
        </w:rPr>
        <w:t>,</w:t>
      </w:r>
      <w:r w:rsidR="006C7EE7" w:rsidRPr="2D26AE08">
        <w:rPr>
          <w:rFonts w:ascii="Times" w:eastAsia="Times" w:hAnsi="Times" w:cs="Times"/>
        </w:rPr>
        <w:t xml:space="preserve"> or ratio. Provide information related to any subscales within the tool</w:t>
      </w:r>
      <w:r w:rsidR="00E2241D">
        <w:rPr>
          <w:rFonts w:ascii="Times" w:eastAsia="Times" w:hAnsi="Times" w:cs="Times"/>
        </w:rPr>
        <w:t>, in addition to</w:t>
      </w:r>
      <w:r w:rsidR="006C7EE7" w:rsidRPr="2D26AE08">
        <w:rPr>
          <w:rFonts w:ascii="Times" w:eastAsia="Times" w:hAnsi="Times" w:cs="Times"/>
        </w:rPr>
        <w:t xml:space="preserve"> sufficient information regarding the instrument to warrant the use of the statistics you choose for your data analysis. If you create your own questionnaire or survey tool, you must fully describe your instruments as above</w:t>
      </w:r>
      <w:r w:rsidR="00975347" w:rsidRPr="2D26AE08">
        <w:rPr>
          <w:rFonts w:ascii="Times" w:eastAsia="Times" w:hAnsi="Times" w:cs="Times"/>
        </w:rPr>
        <w:t>,</w:t>
      </w:r>
      <w:r w:rsidR="006C7EE7" w:rsidRPr="2D26AE08">
        <w:rPr>
          <w:rFonts w:ascii="Times" w:eastAsia="Times" w:hAnsi="Times" w:cs="Times"/>
        </w:rPr>
        <w:t xml:space="preserve"> as well as the method of development</w:t>
      </w:r>
      <w:r w:rsidR="0072114D" w:rsidRPr="2D26AE08">
        <w:rPr>
          <w:rFonts w:ascii="Times" w:eastAsia="Times" w:hAnsi="Times" w:cs="Times"/>
        </w:rPr>
        <w:t>,</w:t>
      </w:r>
      <w:r w:rsidR="006C7EE7" w:rsidRPr="2D26AE08">
        <w:rPr>
          <w:rFonts w:ascii="Times" w:eastAsia="Times" w:hAnsi="Times" w:cs="Times"/>
        </w:rPr>
        <w:t xml:space="preserve"> showing evidence of content validity and reliability. A copy of the </w:t>
      </w:r>
      <w:r w:rsidR="00903B97" w:rsidRPr="00903B97">
        <w:rPr>
          <w:rFonts w:ascii="Times" w:eastAsia="Times" w:hAnsi="Times" w:cs="Times"/>
        </w:rPr>
        <w:t>student</w:t>
      </w:r>
      <w:r w:rsidR="006C7EE7" w:rsidRPr="00903B97">
        <w:rPr>
          <w:rFonts w:ascii="Times" w:eastAsia="Times" w:hAnsi="Times" w:cs="Times"/>
        </w:rPr>
        <w:t>-</w:t>
      </w:r>
      <w:r w:rsidR="006C7EE7" w:rsidRPr="2D26AE08">
        <w:rPr>
          <w:rFonts w:ascii="Times" w:eastAsia="Times" w:hAnsi="Times" w:cs="Times"/>
        </w:rPr>
        <w:t xml:space="preserve">developed tool is placed in the Appendix. </w:t>
      </w:r>
    </w:p>
    <w:p w14:paraId="59F7C6D0" w14:textId="77777777" w:rsidR="00A7658D" w:rsidRDefault="00A7658D">
      <w:pPr>
        <w:ind w:firstLine="720"/>
        <w:rPr>
          <w:rFonts w:ascii="Times" w:eastAsia="Times" w:hAnsi="Times" w:cs="Times"/>
        </w:rPr>
      </w:pPr>
    </w:p>
    <w:p w14:paraId="7CE49B7F" w14:textId="77777777" w:rsidR="00E84018" w:rsidRDefault="003E11C9" w:rsidP="00D448D8">
      <w:pPr>
        <w:ind w:firstLine="720"/>
        <w:rPr>
          <w:rFonts w:ascii="Times" w:eastAsia="Times" w:hAnsi="Times" w:cs="Times"/>
        </w:rPr>
      </w:pPr>
      <w:r>
        <w:rPr>
          <w:rFonts w:ascii="Times" w:eastAsia="Times" w:hAnsi="Times" w:cs="Times"/>
        </w:rPr>
        <w:t>D</w:t>
      </w:r>
      <w:r w:rsidR="00A7658D">
        <w:rPr>
          <w:rFonts w:ascii="Times" w:eastAsia="Times" w:hAnsi="Times" w:cs="Times"/>
        </w:rPr>
        <w:t xml:space="preserve">emographics are collected with the intent of being able to describe who participated in the study/project.  </w:t>
      </w:r>
    </w:p>
    <w:p w14:paraId="0C97DB19" w14:textId="77777777" w:rsidR="008C5C53" w:rsidRDefault="008C5C53" w:rsidP="00D448D8">
      <w:pPr>
        <w:ind w:firstLine="720"/>
        <w:rPr>
          <w:rFonts w:ascii="Times" w:eastAsia="Times" w:hAnsi="Times" w:cs="Times"/>
        </w:rPr>
      </w:pPr>
    </w:p>
    <w:p w14:paraId="4FE94D0F" w14:textId="6DEEBFFA" w:rsidR="005E1B5A" w:rsidRDefault="008C5C53" w:rsidP="00D448D8">
      <w:pPr>
        <w:ind w:firstLine="720"/>
        <w:rPr>
          <w:rFonts w:ascii="Times" w:eastAsia="Times" w:hAnsi="Times" w:cs="Times"/>
        </w:rPr>
      </w:pPr>
      <w:r>
        <w:rPr>
          <w:rFonts w:ascii="Times" w:eastAsia="Times" w:hAnsi="Times" w:cs="Times"/>
        </w:rPr>
        <w:t>If using a qualitative</w:t>
      </w:r>
      <w:r w:rsidR="00591692">
        <w:rPr>
          <w:rFonts w:ascii="Times" w:eastAsia="Times" w:hAnsi="Times" w:cs="Times"/>
        </w:rPr>
        <w:t xml:space="preserve"> or mixed-methods</w:t>
      </w:r>
      <w:r>
        <w:rPr>
          <w:rFonts w:ascii="Times" w:eastAsia="Times" w:hAnsi="Times" w:cs="Times"/>
        </w:rPr>
        <w:t xml:space="preserve"> design, </w:t>
      </w:r>
      <w:r w:rsidR="00591692">
        <w:rPr>
          <w:rFonts w:ascii="Times" w:eastAsia="Times" w:hAnsi="Times" w:cs="Times"/>
        </w:rPr>
        <w:t>you</w:t>
      </w:r>
      <w:r w:rsidR="00903B97">
        <w:rPr>
          <w:rFonts w:ascii="Times" w:eastAsia="Times" w:hAnsi="Times" w:cs="Times"/>
        </w:rPr>
        <w:t xml:space="preserve"> </w:t>
      </w:r>
      <w:r w:rsidR="00A7658D">
        <w:rPr>
          <w:rFonts w:ascii="Times" w:eastAsia="Times" w:hAnsi="Times" w:cs="Times"/>
        </w:rPr>
        <w:t>may develop additional interview questions to maintain a focus on the phenomenon of interest; these questions should have a theoretical basis for posing.  The main instruments usually are interviews (structured or unstructured) that are audio-</w:t>
      </w:r>
      <w:r w:rsidR="001E2264">
        <w:rPr>
          <w:rFonts w:ascii="Times" w:eastAsia="Times" w:hAnsi="Times" w:cs="Times"/>
        </w:rPr>
        <w:t>taped,</w:t>
      </w:r>
      <w:r w:rsidR="00A7658D">
        <w:rPr>
          <w:rFonts w:ascii="Times" w:eastAsia="Times" w:hAnsi="Times" w:cs="Times"/>
        </w:rPr>
        <w:t xml:space="preserve"> or video</w:t>
      </w:r>
      <w:r w:rsidR="00EF7BED">
        <w:rPr>
          <w:rFonts w:ascii="Times" w:eastAsia="Times" w:hAnsi="Times" w:cs="Times"/>
        </w:rPr>
        <w:t xml:space="preserve"> </w:t>
      </w:r>
      <w:r w:rsidR="0072114D">
        <w:rPr>
          <w:rFonts w:ascii="Times" w:eastAsia="Times" w:hAnsi="Times" w:cs="Times"/>
        </w:rPr>
        <w:t>recorded</w:t>
      </w:r>
      <w:r w:rsidR="00A7658D">
        <w:rPr>
          <w:rFonts w:ascii="Times" w:eastAsia="Times" w:hAnsi="Times" w:cs="Times"/>
        </w:rPr>
        <w:t xml:space="preserve"> and transcribed for analysis. Discuss how </w:t>
      </w:r>
      <w:r w:rsidR="003144D9">
        <w:rPr>
          <w:rFonts w:ascii="Times" w:eastAsia="Times" w:hAnsi="Times" w:cs="Times"/>
        </w:rPr>
        <w:t>you</w:t>
      </w:r>
      <w:r w:rsidR="00903B97">
        <w:rPr>
          <w:rFonts w:ascii="Times" w:eastAsia="Times" w:hAnsi="Times" w:cs="Times"/>
        </w:rPr>
        <w:t xml:space="preserve"> </w:t>
      </w:r>
      <w:r w:rsidR="00A7658D">
        <w:rPr>
          <w:rFonts w:ascii="Times" w:eastAsia="Times" w:hAnsi="Times" w:cs="Times"/>
        </w:rPr>
        <w:t xml:space="preserve">will demonstrate trustworthiness, credibility, </w:t>
      </w:r>
      <w:r w:rsidR="001E2264">
        <w:rPr>
          <w:rFonts w:ascii="Times" w:eastAsia="Times" w:hAnsi="Times" w:cs="Times"/>
        </w:rPr>
        <w:t>confirmability,</w:t>
      </w:r>
      <w:r w:rsidR="00A7658D">
        <w:rPr>
          <w:rFonts w:ascii="Times" w:eastAsia="Times" w:hAnsi="Times" w:cs="Times"/>
        </w:rPr>
        <w:t xml:space="preserve"> and transferability.</w:t>
      </w:r>
    </w:p>
    <w:p w14:paraId="0F6DC080" w14:textId="77777777" w:rsidR="005E1B5A" w:rsidRDefault="005E1B5A">
      <w:pPr>
        <w:rPr>
          <w:rFonts w:ascii="Times" w:eastAsia="Times" w:hAnsi="Times" w:cs="Times"/>
        </w:rPr>
      </w:pPr>
    </w:p>
    <w:p w14:paraId="1740ACAA" w14:textId="398EEC27" w:rsidR="005E1B5A" w:rsidRPr="00EA2726" w:rsidRDefault="006C7EE7">
      <w:pPr>
        <w:rPr>
          <w:rFonts w:ascii="Times" w:eastAsia="Times" w:hAnsi="Times" w:cs="Times"/>
          <w:bCs/>
        </w:rPr>
      </w:pPr>
      <w:r>
        <w:rPr>
          <w:rFonts w:ascii="Times" w:eastAsia="Times" w:hAnsi="Times" w:cs="Times"/>
          <w:b/>
        </w:rPr>
        <w:t xml:space="preserve">Data Analysis </w:t>
      </w:r>
      <w:r w:rsidR="00BB5F2D" w:rsidRPr="00BB5F2D">
        <w:rPr>
          <w:rFonts w:ascii="Times" w:eastAsia="Times" w:hAnsi="Times" w:cs="Times"/>
          <w:bCs/>
        </w:rPr>
        <w:t>[</w:t>
      </w:r>
      <w:r w:rsidR="00B27C2D" w:rsidRPr="00BB5F2D">
        <w:rPr>
          <w:rFonts w:ascii="Times" w:eastAsia="Times" w:hAnsi="Times" w:cs="Times"/>
          <w:bCs/>
        </w:rPr>
        <w:t>2-page</w:t>
      </w:r>
      <w:r w:rsidR="00BB5F2D" w:rsidRPr="00BB5F2D">
        <w:rPr>
          <w:rFonts w:ascii="Times" w:eastAsia="Times" w:hAnsi="Times" w:cs="Times"/>
          <w:bCs/>
        </w:rPr>
        <w:t xml:space="preserve"> minimum; refer to Moran et al., 2020, p. 291-292]</w:t>
      </w:r>
    </w:p>
    <w:p w14:paraId="272CB72C" w14:textId="32673B9A" w:rsidR="005E1B5A" w:rsidRDefault="006C7EE7" w:rsidP="00084CCD">
      <w:pPr>
        <w:rPr>
          <w:rFonts w:ascii="Times" w:eastAsia="Times" w:hAnsi="Times" w:cs="Times"/>
        </w:rPr>
      </w:pPr>
      <w:r>
        <w:rPr>
          <w:rFonts w:ascii="Times" w:eastAsia="Times" w:hAnsi="Times" w:cs="Times"/>
        </w:rPr>
        <w:tab/>
      </w:r>
      <w:r w:rsidR="00191041">
        <w:rPr>
          <w:rFonts w:ascii="Times" w:eastAsia="Times" w:hAnsi="Times" w:cs="Times"/>
        </w:rPr>
        <w:t xml:space="preserve">How are you analyzing </w:t>
      </w:r>
      <w:r w:rsidR="00400117">
        <w:rPr>
          <w:rFonts w:ascii="Times" w:eastAsia="Times" w:hAnsi="Times" w:cs="Times"/>
        </w:rPr>
        <w:t xml:space="preserve">quantitative or qualitative data? </w:t>
      </w:r>
      <w:r w:rsidR="001310C8">
        <w:rPr>
          <w:rFonts w:ascii="Times" w:eastAsia="Times" w:hAnsi="Times" w:cs="Times"/>
        </w:rPr>
        <w:t>W</w:t>
      </w:r>
      <w:r>
        <w:rPr>
          <w:rFonts w:ascii="Times" w:eastAsia="Times" w:hAnsi="Times" w:cs="Times"/>
        </w:rPr>
        <w:t>hat statistics will you use to display your demographics and other variables for which you are collecting data</w:t>
      </w:r>
      <w:r w:rsidR="00975347">
        <w:rPr>
          <w:rFonts w:ascii="Times" w:eastAsia="Times" w:hAnsi="Times" w:cs="Times"/>
        </w:rPr>
        <w:t xml:space="preserve">?    </w:t>
      </w:r>
      <w:r>
        <w:rPr>
          <w:rFonts w:ascii="Times" w:eastAsia="Times" w:hAnsi="Times" w:cs="Times"/>
        </w:rPr>
        <w:t xml:space="preserve">Also, list </w:t>
      </w:r>
      <w:r w:rsidR="00D667CB">
        <w:rPr>
          <w:rFonts w:ascii="Times" w:eastAsia="Times" w:hAnsi="Times" w:cs="Times"/>
        </w:rPr>
        <w:t>your question</w:t>
      </w:r>
      <w:r>
        <w:rPr>
          <w:rFonts w:ascii="Times" w:eastAsia="Times" w:hAnsi="Times" w:cs="Times"/>
        </w:rPr>
        <w:t xml:space="preserve"> and sub-questions (if you have any) and identify the statistical test(s) </w:t>
      </w:r>
      <w:r w:rsidR="008D3B60">
        <w:rPr>
          <w:rFonts w:ascii="Times" w:eastAsia="Times" w:hAnsi="Times" w:cs="Times"/>
        </w:rPr>
        <w:t xml:space="preserve">or qualitative method </w:t>
      </w:r>
      <w:r>
        <w:rPr>
          <w:rFonts w:ascii="Times" w:eastAsia="Times" w:hAnsi="Times" w:cs="Times"/>
        </w:rPr>
        <w:t>you are going to use to answer each question</w:t>
      </w:r>
      <w:r w:rsidR="00975347">
        <w:rPr>
          <w:rFonts w:ascii="Times" w:eastAsia="Times" w:hAnsi="Times" w:cs="Times"/>
        </w:rPr>
        <w:t>. P</w:t>
      </w:r>
      <w:r>
        <w:rPr>
          <w:rFonts w:ascii="Times" w:eastAsia="Times" w:hAnsi="Times" w:cs="Times"/>
        </w:rPr>
        <w:t xml:space="preserve">ut this in table format. Be as detailed as possible. </w:t>
      </w:r>
      <w:r w:rsidR="00975347">
        <w:rPr>
          <w:rFonts w:ascii="Times" w:eastAsia="Times" w:hAnsi="Times" w:cs="Times"/>
        </w:rPr>
        <w:t>W</w:t>
      </w:r>
      <w:r>
        <w:rPr>
          <w:rFonts w:ascii="Times" w:eastAsia="Times" w:hAnsi="Times" w:cs="Times"/>
        </w:rPr>
        <w:t xml:space="preserve">hat is the </w:t>
      </w:r>
      <w:r>
        <w:rPr>
          <w:rFonts w:ascii="Times" w:eastAsia="Times" w:hAnsi="Times" w:cs="Times"/>
          <w:b/>
        </w:rPr>
        <w:t>plan</w:t>
      </w:r>
      <w:r>
        <w:rPr>
          <w:rFonts w:ascii="Times" w:eastAsia="Times" w:hAnsi="Times" w:cs="Times"/>
        </w:rPr>
        <w:t xml:space="preserve"> for analyzing </w:t>
      </w:r>
      <w:r>
        <w:rPr>
          <w:rFonts w:ascii="Times" w:eastAsia="Times" w:hAnsi="Times" w:cs="Times"/>
          <w:b/>
        </w:rPr>
        <w:t>demographics</w:t>
      </w:r>
      <w:r>
        <w:rPr>
          <w:rFonts w:ascii="Times" w:eastAsia="Times" w:hAnsi="Times" w:cs="Times"/>
        </w:rPr>
        <w:t xml:space="preserve">—descriptive statistics? Limitations uncovered?  Discuss the plan on how the data </w:t>
      </w:r>
      <w:r w:rsidR="00D448D8">
        <w:rPr>
          <w:rFonts w:ascii="Times" w:eastAsia="Times" w:hAnsi="Times" w:cs="Times"/>
        </w:rPr>
        <w:t>may</w:t>
      </w:r>
      <w:r>
        <w:rPr>
          <w:rFonts w:ascii="Times" w:eastAsia="Times" w:hAnsi="Times" w:cs="Times"/>
        </w:rPr>
        <w:t xml:space="preserve"> be cleaned, analyzed</w:t>
      </w:r>
      <w:r w:rsidR="00D448D8">
        <w:rPr>
          <w:rFonts w:ascii="Times" w:eastAsia="Times" w:hAnsi="Times" w:cs="Times"/>
        </w:rPr>
        <w:t>,</w:t>
      </w:r>
      <w:r>
        <w:rPr>
          <w:rFonts w:ascii="Times" w:eastAsia="Times" w:hAnsi="Times" w:cs="Times"/>
        </w:rPr>
        <w:t xml:space="preserve"> and categorized</w:t>
      </w:r>
      <w:r w:rsidR="004C234E">
        <w:rPr>
          <w:rFonts w:ascii="Times" w:eastAsia="Times" w:hAnsi="Times" w:cs="Times"/>
        </w:rPr>
        <w:t xml:space="preserve">. </w:t>
      </w:r>
      <w:r>
        <w:rPr>
          <w:rFonts w:ascii="Times" w:eastAsia="Times" w:hAnsi="Times" w:cs="Times"/>
        </w:rPr>
        <w:t xml:space="preserve">Place your plan for data analysis in table format, focusing on </w:t>
      </w:r>
      <w:r w:rsidR="00EF7E71">
        <w:rPr>
          <w:rFonts w:ascii="Times" w:eastAsia="Times" w:hAnsi="Times" w:cs="Times"/>
        </w:rPr>
        <w:t xml:space="preserve">clinical/practice </w:t>
      </w:r>
      <w:r>
        <w:rPr>
          <w:rFonts w:ascii="Times" w:eastAsia="Times" w:hAnsi="Times" w:cs="Times"/>
        </w:rPr>
        <w:t xml:space="preserve">questions, variables, level of measurements and method of analysis. </w:t>
      </w:r>
      <w:r w:rsidR="00C56E5A">
        <w:rPr>
          <w:rFonts w:ascii="Times" w:eastAsia="Times" w:hAnsi="Times" w:cs="Times"/>
        </w:rPr>
        <w:t>Sample included in Appendices</w:t>
      </w:r>
      <w:r w:rsidR="00073DA5">
        <w:rPr>
          <w:rFonts w:ascii="Times" w:eastAsia="Times" w:hAnsi="Times" w:cs="Times"/>
        </w:rPr>
        <w:t>.</w:t>
      </w:r>
    </w:p>
    <w:p w14:paraId="68856C7C" w14:textId="77777777" w:rsidR="00C56E5A" w:rsidRDefault="00C56E5A">
      <w:pPr>
        <w:ind w:firstLine="720"/>
        <w:rPr>
          <w:rFonts w:ascii="Times" w:eastAsia="Times" w:hAnsi="Times" w:cs="Times"/>
        </w:rPr>
      </w:pPr>
    </w:p>
    <w:p w14:paraId="797BE7EA" w14:textId="35917712" w:rsidR="005E1B5A" w:rsidRDefault="006C7EE7">
      <w:pPr>
        <w:ind w:firstLine="720"/>
        <w:rPr>
          <w:rFonts w:ascii="Times" w:eastAsia="Times" w:hAnsi="Times" w:cs="Times"/>
        </w:rPr>
      </w:pPr>
      <w:r>
        <w:rPr>
          <w:rFonts w:ascii="Times" w:eastAsia="Times" w:hAnsi="Times" w:cs="Times"/>
        </w:rPr>
        <w:t xml:space="preserve">How do you </w:t>
      </w:r>
      <w:r>
        <w:rPr>
          <w:rFonts w:ascii="Times" w:eastAsia="Times" w:hAnsi="Times" w:cs="Times"/>
          <w:b/>
        </w:rPr>
        <w:t>propose</w:t>
      </w:r>
      <w:r>
        <w:rPr>
          <w:rFonts w:ascii="Times" w:eastAsia="Times" w:hAnsi="Times" w:cs="Times"/>
        </w:rPr>
        <w:t xml:space="preserve"> to organize and manage the data once it has been collected?  For example, for questionnaires, how are data to be treated—use of a computer software program</w:t>
      </w:r>
      <w:r w:rsidR="003724A4">
        <w:rPr>
          <w:rFonts w:ascii="Times" w:eastAsia="Times" w:hAnsi="Times" w:cs="Times"/>
        </w:rPr>
        <w:t xml:space="preserve"> (e.g., Qual</w:t>
      </w:r>
      <w:r w:rsidR="00E73D68">
        <w:rPr>
          <w:rFonts w:ascii="Times" w:eastAsia="Times" w:hAnsi="Times" w:cs="Times"/>
        </w:rPr>
        <w:t>trics, IntellectusStatistics, N-Vivo)</w:t>
      </w:r>
      <w:r w:rsidR="00975347">
        <w:rPr>
          <w:rFonts w:ascii="Times" w:eastAsia="Times" w:hAnsi="Times" w:cs="Times"/>
        </w:rPr>
        <w:t xml:space="preserve"> or h</w:t>
      </w:r>
      <w:r>
        <w:rPr>
          <w:rFonts w:ascii="Times" w:eastAsia="Times" w:hAnsi="Times" w:cs="Times"/>
        </w:rPr>
        <w:t xml:space="preserve">and calculated? Consider </w:t>
      </w:r>
      <w:r>
        <w:rPr>
          <w:rFonts w:ascii="Times" w:eastAsia="Times" w:hAnsi="Times" w:cs="Times"/>
          <w:b/>
        </w:rPr>
        <w:t>each section</w:t>
      </w:r>
      <w:r>
        <w:rPr>
          <w:rFonts w:ascii="Times" w:eastAsia="Times" w:hAnsi="Times" w:cs="Times"/>
        </w:rPr>
        <w:t xml:space="preserve"> of your data collection tool or equipment-- how </w:t>
      </w:r>
      <w:r w:rsidR="00D448D8">
        <w:rPr>
          <w:rFonts w:ascii="Times" w:eastAsia="Times" w:hAnsi="Times" w:cs="Times"/>
        </w:rPr>
        <w:t xml:space="preserve">will </w:t>
      </w:r>
      <w:r>
        <w:rPr>
          <w:rFonts w:ascii="Times" w:eastAsia="Times" w:hAnsi="Times" w:cs="Times"/>
          <w:b/>
        </w:rPr>
        <w:t>project variables be measured with the methods used</w:t>
      </w:r>
      <w:r w:rsidR="00D448D8">
        <w:rPr>
          <w:rFonts w:ascii="Times" w:eastAsia="Times" w:hAnsi="Times" w:cs="Times"/>
        </w:rPr>
        <w:t>?</w:t>
      </w:r>
      <w:r>
        <w:rPr>
          <w:rFonts w:ascii="Times" w:eastAsia="Times" w:hAnsi="Times" w:cs="Times"/>
        </w:rPr>
        <w:t xml:space="preserve"> Will you be sorting the data into specific categories, assessing them for quantity and quality of replies?  If biophysical measures are to be performed, will training be required</w:t>
      </w:r>
      <w:r w:rsidR="00975347">
        <w:rPr>
          <w:rFonts w:ascii="Times" w:eastAsia="Times" w:hAnsi="Times" w:cs="Times"/>
        </w:rPr>
        <w:t>?</w:t>
      </w:r>
      <w:r>
        <w:rPr>
          <w:rFonts w:ascii="Times" w:eastAsia="Times" w:hAnsi="Times" w:cs="Times"/>
        </w:rPr>
        <w:t xml:space="preserve"> </w:t>
      </w:r>
      <w:r w:rsidR="00975347">
        <w:rPr>
          <w:rFonts w:ascii="Times" w:eastAsia="Times" w:hAnsi="Times" w:cs="Times"/>
        </w:rPr>
        <w:t xml:space="preserve">How </w:t>
      </w:r>
      <w:r>
        <w:rPr>
          <w:rFonts w:ascii="Times" w:eastAsia="Times" w:hAnsi="Times" w:cs="Times"/>
        </w:rPr>
        <w:t>will you assure accuracy of the instruments</w:t>
      </w:r>
      <w:r w:rsidR="00975347">
        <w:rPr>
          <w:rFonts w:ascii="Times" w:eastAsia="Times" w:hAnsi="Times" w:cs="Times"/>
        </w:rPr>
        <w:t xml:space="preserve">? </w:t>
      </w:r>
    </w:p>
    <w:p w14:paraId="4A2B816E" w14:textId="77777777" w:rsidR="00C56E5A" w:rsidRDefault="00C56E5A" w:rsidP="004D3DF1">
      <w:pPr>
        <w:rPr>
          <w:rFonts w:ascii="Times" w:eastAsia="Times" w:hAnsi="Times" w:cs="Times"/>
        </w:rPr>
      </w:pPr>
    </w:p>
    <w:p w14:paraId="4F622DD1" w14:textId="5089DE49" w:rsidR="00A7658D" w:rsidRDefault="00A7658D" w:rsidP="00C56E5A">
      <w:pPr>
        <w:ind w:firstLine="720"/>
        <w:rPr>
          <w:rFonts w:ascii="Times" w:eastAsia="Times" w:hAnsi="Times" w:cs="Times"/>
        </w:rPr>
      </w:pPr>
      <w:r>
        <w:rPr>
          <w:rFonts w:ascii="Times" w:eastAsia="Times" w:hAnsi="Times" w:cs="Times"/>
        </w:rPr>
        <w:t xml:space="preserve">For </w:t>
      </w:r>
      <w:r w:rsidRPr="00BB5F2D">
        <w:rPr>
          <w:rFonts w:ascii="Times" w:eastAsia="Times" w:hAnsi="Times" w:cs="Times"/>
          <w:bCs/>
        </w:rPr>
        <w:t xml:space="preserve">qualitative </w:t>
      </w:r>
      <w:r w:rsidR="001E2264" w:rsidRPr="00BB5F2D">
        <w:rPr>
          <w:rFonts w:ascii="Times" w:eastAsia="Times" w:hAnsi="Times" w:cs="Times"/>
          <w:bCs/>
        </w:rPr>
        <w:t>clinical projects</w:t>
      </w:r>
      <w:r>
        <w:rPr>
          <w:rFonts w:ascii="Times" w:eastAsia="Times" w:hAnsi="Times" w:cs="Times"/>
        </w:rPr>
        <w:t xml:space="preserve">, how will you manage the </w:t>
      </w:r>
      <w:r w:rsidR="00031CAC">
        <w:rPr>
          <w:rFonts w:ascii="Times" w:eastAsia="Times" w:hAnsi="Times" w:cs="Times"/>
        </w:rPr>
        <w:t>audio recordings</w:t>
      </w:r>
      <w:r>
        <w:rPr>
          <w:rFonts w:ascii="Times" w:eastAsia="Times" w:hAnsi="Times" w:cs="Times"/>
        </w:rPr>
        <w:t>, transcriptions</w:t>
      </w:r>
      <w:r w:rsidR="00852407">
        <w:rPr>
          <w:rFonts w:ascii="Times" w:eastAsia="Times" w:hAnsi="Times" w:cs="Times"/>
        </w:rPr>
        <w:t>,</w:t>
      </w:r>
      <w:r>
        <w:rPr>
          <w:rFonts w:ascii="Times" w:eastAsia="Times" w:hAnsi="Times" w:cs="Times"/>
        </w:rPr>
        <w:t xml:space="preserve"> and assess for trustworthiness?  Will you plan </w:t>
      </w:r>
      <w:r w:rsidR="001B4545">
        <w:rPr>
          <w:rFonts w:ascii="Times" w:eastAsia="Times" w:hAnsi="Times" w:cs="Times"/>
        </w:rPr>
        <w:t>to use</w:t>
      </w:r>
      <w:r>
        <w:rPr>
          <w:rFonts w:ascii="Times" w:eastAsia="Times" w:hAnsi="Times" w:cs="Times"/>
        </w:rPr>
        <w:t xml:space="preserve"> an outside auditor or second </w:t>
      </w:r>
      <w:r w:rsidR="00D448D8">
        <w:rPr>
          <w:rFonts w:ascii="Times" w:eastAsia="Times" w:hAnsi="Times" w:cs="Times"/>
        </w:rPr>
        <w:t>project team me</w:t>
      </w:r>
      <w:r w:rsidR="00BB5F2D">
        <w:rPr>
          <w:rFonts w:ascii="Times" w:eastAsia="Times" w:hAnsi="Times" w:cs="Times"/>
        </w:rPr>
        <w:t>m</w:t>
      </w:r>
      <w:r w:rsidR="00D448D8">
        <w:rPr>
          <w:rFonts w:ascii="Times" w:eastAsia="Times" w:hAnsi="Times" w:cs="Times"/>
        </w:rPr>
        <w:t xml:space="preserve">ber </w:t>
      </w:r>
      <w:r>
        <w:rPr>
          <w:rFonts w:ascii="Times" w:eastAsia="Times" w:hAnsi="Times" w:cs="Times"/>
        </w:rPr>
        <w:t>to assure credibility and trustworthiness of the findings?  Will you use a computer software program for content analysis and thematic analysis? Determine what type of analysis will be used</w:t>
      </w:r>
      <w:r w:rsidR="004D31C5">
        <w:rPr>
          <w:rFonts w:ascii="Times" w:eastAsia="Times" w:hAnsi="Times" w:cs="Times"/>
        </w:rPr>
        <w:t xml:space="preserve"> and outline the steps of the analysis</w:t>
      </w:r>
      <w:r>
        <w:rPr>
          <w:rFonts w:ascii="Times" w:eastAsia="Times" w:hAnsi="Times" w:cs="Times"/>
        </w:rPr>
        <w:t>. Discu</w:t>
      </w:r>
      <w:r w:rsidR="00F60C4B">
        <w:rPr>
          <w:rFonts w:ascii="Times" w:eastAsia="Times" w:hAnsi="Times" w:cs="Times"/>
        </w:rPr>
        <w:t>ss this process for the reader.</w:t>
      </w:r>
    </w:p>
    <w:p w14:paraId="04847E40" w14:textId="77777777" w:rsidR="005E1B5A" w:rsidRDefault="005E1B5A">
      <w:pPr>
        <w:ind w:firstLine="720"/>
        <w:rPr>
          <w:rFonts w:ascii="Times" w:eastAsia="Times" w:hAnsi="Times" w:cs="Times"/>
        </w:rPr>
      </w:pPr>
    </w:p>
    <w:p w14:paraId="20338247" w14:textId="74AD8B97" w:rsidR="001B4545" w:rsidRDefault="00975347">
      <w:pPr>
        <w:rPr>
          <w:rFonts w:ascii="Times" w:eastAsia="Times" w:hAnsi="Times" w:cs="Times"/>
        </w:rPr>
      </w:pPr>
      <w:r>
        <w:rPr>
          <w:rFonts w:ascii="Times" w:eastAsia="Times" w:hAnsi="Times" w:cs="Times"/>
          <w:b/>
        </w:rPr>
        <w:t>Timetable</w:t>
      </w:r>
      <w:r w:rsidR="006C7EE7">
        <w:rPr>
          <w:rFonts w:ascii="Times" w:eastAsia="Times" w:hAnsi="Times" w:cs="Times"/>
        </w:rPr>
        <w:t xml:space="preserve">  </w:t>
      </w:r>
    </w:p>
    <w:p w14:paraId="7319B1C9" w14:textId="5C9A25EC" w:rsidR="005E1B5A" w:rsidRDefault="006C7EE7" w:rsidP="00D448D8">
      <w:pPr>
        <w:ind w:firstLine="720"/>
        <w:rPr>
          <w:rFonts w:ascii="Times" w:eastAsia="Times" w:hAnsi="Times" w:cs="Times"/>
        </w:rPr>
      </w:pPr>
      <w:r>
        <w:rPr>
          <w:rFonts w:ascii="Times" w:eastAsia="Times" w:hAnsi="Times" w:cs="Times"/>
        </w:rPr>
        <w:t xml:space="preserve">What is the timetable for completing your study/project?  </w:t>
      </w:r>
      <w:r w:rsidR="00895A94">
        <w:rPr>
          <w:rFonts w:ascii="Times" w:eastAsia="Times" w:hAnsi="Times" w:cs="Times"/>
        </w:rPr>
        <w:t xml:space="preserve">How long will it take for the participants to consent, do pretests, </w:t>
      </w:r>
      <w:r w:rsidR="00D448D8">
        <w:rPr>
          <w:rFonts w:ascii="Times" w:eastAsia="Times" w:hAnsi="Times" w:cs="Times"/>
        </w:rPr>
        <w:t>participate in</w:t>
      </w:r>
      <w:r w:rsidR="00895A94">
        <w:rPr>
          <w:rFonts w:ascii="Times" w:eastAsia="Times" w:hAnsi="Times" w:cs="Times"/>
        </w:rPr>
        <w:t xml:space="preserve"> the intervention, and take posttests? How long is the study going to run</w:t>
      </w:r>
      <w:r w:rsidR="00D448D8">
        <w:rPr>
          <w:rFonts w:ascii="Times" w:eastAsia="Times" w:hAnsi="Times" w:cs="Times"/>
        </w:rPr>
        <w:t xml:space="preserve">? </w:t>
      </w:r>
      <w:r>
        <w:rPr>
          <w:rFonts w:ascii="Times" w:eastAsia="Times" w:hAnsi="Times" w:cs="Times"/>
        </w:rPr>
        <w:t>This may be put into a table format.</w:t>
      </w:r>
    </w:p>
    <w:p w14:paraId="1BAFFE4E" w14:textId="44E2CA50" w:rsidR="00895A94" w:rsidRDefault="00895A94" w:rsidP="00895A94">
      <w:pPr>
        <w:rPr>
          <w:rFonts w:ascii="Times" w:eastAsia="Times" w:hAnsi="Times" w:cs="Times"/>
        </w:rPr>
      </w:pPr>
    </w:p>
    <w:p w14:paraId="4B7831B5" w14:textId="2F09BA0D" w:rsidR="00895A94" w:rsidRPr="00EF7E71" w:rsidRDefault="00895A94" w:rsidP="00EF7E71">
      <w:pPr>
        <w:rPr>
          <w:rFonts w:ascii="Times" w:eastAsia="Times" w:hAnsi="Times" w:cs="Times"/>
          <w:b/>
          <w:bCs/>
        </w:rPr>
      </w:pPr>
      <w:r w:rsidRPr="00EF7E71">
        <w:rPr>
          <w:rFonts w:ascii="Times" w:eastAsia="Times" w:hAnsi="Times" w:cs="Times"/>
          <w:b/>
          <w:bCs/>
        </w:rPr>
        <w:t>Conclusion</w:t>
      </w:r>
    </w:p>
    <w:p w14:paraId="0064A89B" w14:textId="3ADE0E9E" w:rsidR="001476D8" w:rsidRPr="00323C92" w:rsidRDefault="001476D8" w:rsidP="00D448D8">
      <w:pPr>
        <w:ind w:firstLine="720"/>
        <w:rPr>
          <w:rFonts w:ascii="Times" w:eastAsia="Times" w:hAnsi="Times" w:cs="Times"/>
          <w:bCs/>
        </w:rPr>
      </w:pPr>
      <w:r>
        <w:rPr>
          <w:rFonts w:ascii="Times" w:eastAsia="Times" w:hAnsi="Times" w:cs="Times"/>
          <w:bCs/>
        </w:rPr>
        <w:t>Bring closure to Chapter III here.</w:t>
      </w:r>
    </w:p>
    <w:p w14:paraId="3BC65D9D" w14:textId="77777777" w:rsidR="005E1B5A" w:rsidRDefault="005E1B5A">
      <w:pPr>
        <w:rPr>
          <w:rFonts w:ascii="Times" w:eastAsia="Times" w:hAnsi="Times" w:cs="Times"/>
        </w:rPr>
      </w:pPr>
    </w:p>
    <w:p w14:paraId="44021199" w14:textId="77777777" w:rsidR="00EF7BED" w:rsidRDefault="00EF7BED">
      <w:pPr>
        <w:rPr>
          <w:rFonts w:ascii="Times" w:eastAsia="Times" w:hAnsi="Times" w:cs="Times"/>
          <w:b/>
        </w:rPr>
      </w:pPr>
    </w:p>
    <w:p w14:paraId="3F3116BE" w14:textId="77777777" w:rsidR="00C2172E" w:rsidRDefault="00C2172E" w:rsidP="00901503">
      <w:pPr>
        <w:jc w:val="center"/>
        <w:rPr>
          <w:rFonts w:ascii="Times" w:eastAsia="Times" w:hAnsi="Times" w:cs="Times"/>
          <w:b/>
        </w:rPr>
      </w:pPr>
    </w:p>
    <w:p w14:paraId="054E75F3" w14:textId="77777777" w:rsidR="00B27C2D" w:rsidRDefault="00B27C2D" w:rsidP="00901503">
      <w:pPr>
        <w:jc w:val="center"/>
        <w:rPr>
          <w:rFonts w:ascii="Times" w:eastAsia="Times" w:hAnsi="Times" w:cs="Times"/>
          <w:b/>
        </w:rPr>
      </w:pPr>
    </w:p>
    <w:p w14:paraId="05D39BED" w14:textId="77777777" w:rsidR="007476A6" w:rsidRDefault="007476A6">
      <w:pPr>
        <w:rPr>
          <w:rFonts w:ascii="Times" w:eastAsia="Times" w:hAnsi="Times" w:cs="Times"/>
          <w:b/>
        </w:rPr>
      </w:pPr>
      <w:r>
        <w:rPr>
          <w:rFonts w:ascii="Times" w:eastAsia="Times" w:hAnsi="Times" w:cs="Times"/>
          <w:b/>
        </w:rPr>
        <w:br w:type="page"/>
      </w:r>
    </w:p>
    <w:p w14:paraId="2F4971B9" w14:textId="3CA7A0E1" w:rsidR="00901503" w:rsidRDefault="00901503" w:rsidP="00901503">
      <w:pPr>
        <w:jc w:val="center"/>
        <w:rPr>
          <w:rFonts w:ascii="Times" w:eastAsia="Times" w:hAnsi="Times" w:cs="Times"/>
        </w:rPr>
      </w:pPr>
      <w:r>
        <w:rPr>
          <w:rFonts w:ascii="Times" w:eastAsia="Times" w:hAnsi="Times" w:cs="Times"/>
          <w:b/>
        </w:rPr>
        <w:t>Chapter IV:  Results</w:t>
      </w:r>
    </w:p>
    <w:p w14:paraId="2F9C95EF" w14:textId="77777777" w:rsidR="00901503" w:rsidRDefault="00901503" w:rsidP="00901503">
      <w:pPr>
        <w:rPr>
          <w:rFonts w:ascii="Times" w:eastAsia="Times" w:hAnsi="Times" w:cs="Times"/>
        </w:rPr>
      </w:pPr>
    </w:p>
    <w:p w14:paraId="6E82FA87" w14:textId="25F56A95" w:rsidR="0088136B" w:rsidRDefault="0088136B" w:rsidP="00901503">
      <w:pPr>
        <w:rPr>
          <w:rFonts w:ascii="Times" w:eastAsia="Times" w:hAnsi="Times" w:cs="Times"/>
        </w:rPr>
      </w:pPr>
      <w:r w:rsidRPr="0088136B">
        <w:rPr>
          <w:rFonts w:ascii="Times" w:eastAsia="Times" w:hAnsi="Times" w:cs="Times"/>
          <w:b/>
          <w:bCs/>
        </w:rPr>
        <w:t>Introduction:</w:t>
      </w:r>
      <w:r>
        <w:rPr>
          <w:rFonts w:ascii="Times" w:eastAsia="Times" w:hAnsi="Times" w:cs="Times"/>
        </w:rPr>
        <w:t xml:space="preserve">  </w:t>
      </w:r>
      <w:r w:rsidR="00901503">
        <w:rPr>
          <w:rFonts w:ascii="Times" w:eastAsia="Times" w:hAnsi="Times" w:cs="Times"/>
        </w:rPr>
        <w:t xml:space="preserve">Each </w:t>
      </w:r>
      <w:r w:rsidR="0060568E">
        <w:rPr>
          <w:rFonts w:ascii="Times" w:eastAsia="Times" w:hAnsi="Times" w:cs="Times"/>
        </w:rPr>
        <w:t>C</w:t>
      </w:r>
      <w:r w:rsidR="00901503">
        <w:rPr>
          <w:rFonts w:ascii="Times" w:eastAsia="Times" w:hAnsi="Times" w:cs="Times"/>
        </w:rPr>
        <w:t xml:space="preserve">hapter should have an introduction. </w:t>
      </w:r>
    </w:p>
    <w:p w14:paraId="6224FDB3" w14:textId="77777777" w:rsidR="0088136B" w:rsidRDefault="0088136B" w:rsidP="00901503">
      <w:pPr>
        <w:rPr>
          <w:rFonts w:ascii="Times" w:eastAsia="Times" w:hAnsi="Times" w:cs="Times"/>
        </w:rPr>
      </w:pPr>
    </w:p>
    <w:p w14:paraId="020F1C7B" w14:textId="77777777" w:rsidR="0088136B" w:rsidRDefault="0088136B" w:rsidP="00901503">
      <w:pPr>
        <w:rPr>
          <w:rFonts w:ascii="Times" w:eastAsia="Times" w:hAnsi="Times" w:cs="Times"/>
        </w:rPr>
      </w:pPr>
    </w:p>
    <w:p w14:paraId="5DEB7076" w14:textId="4025B7F6" w:rsidR="00901503" w:rsidRPr="00B27C2D" w:rsidRDefault="00E06A03" w:rsidP="00901503">
      <w:pPr>
        <w:rPr>
          <w:rFonts w:ascii="Times" w:eastAsia="Times" w:hAnsi="Times" w:cs="Times"/>
          <w:b/>
          <w:bCs/>
        </w:rPr>
      </w:pPr>
      <w:r>
        <w:rPr>
          <w:rFonts w:ascii="Times" w:eastAsia="Times" w:hAnsi="Times" w:cs="Times"/>
        </w:rPr>
        <w:t xml:space="preserve">This Chapter </w:t>
      </w:r>
      <w:r w:rsidR="00D448D8">
        <w:rPr>
          <w:rFonts w:ascii="Times" w:eastAsia="Times" w:hAnsi="Times" w:cs="Times"/>
        </w:rPr>
        <w:t xml:space="preserve">may be </w:t>
      </w:r>
      <w:r w:rsidR="00DF4F0F">
        <w:rPr>
          <w:rFonts w:ascii="Times" w:eastAsia="Times" w:hAnsi="Times" w:cs="Times"/>
        </w:rPr>
        <w:t>developed</w:t>
      </w:r>
      <w:r>
        <w:rPr>
          <w:rFonts w:ascii="Times" w:eastAsia="Times" w:hAnsi="Times" w:cs="Times"/>
        </w:rPr>
        <w:t xml:space="preserve"> from</w:t>
      </w:r>
      <w:r w:rsidR="00A13DA0">
        <w:rPr>
          <w:rFonts w:ascii="Times" w:eastAsia="Times" w:hAnsi="Times" w:cs="Times"/>
        </w:rPr>
        <w:t xml:space="preserve"> the statistical analysis results from</w:t>
      </w:r>
      <w:r>
        <w:rPr>
          <w:rFonts w:ascii="Times" w:eastAsia="Times" w:hAnsi="Times" w:cs="Times"/>
        </w:rPr>
        <w:t xml:space="preserve"> Intellectus</w:t>
      </w:r>
      <w:r w:rsidR="00DF4F0F">
        <w:rPr>
          <w:rFonts w:ascii="Times" w:eastAsia="Times" w:hAnsi="Times" w:cs="Times"/>
        </w:rPr>
        <w:t xml:space="preserve"> </w:t>
      </w:r>
      <w:r>
        <w:rPr>
          <w:rFonts w:ascii="Times" w:eastAsia="Times" w:hAnsi="Times" w:cs="Times"/>
        </w:rPr>
        <w:t>Statistics</w:t>
      </w:r>
      <w:r w:rsidR="00DF4F0F" w:rsidRPr="00DF4F0F">
        <w:rPr>
          <w:rFonts w:ascii="Times" w:eastAsia="Times" w:hAnsi="Times" w:cs="Times"/>
          <w:vertAlign w:val="superscript"/>
        </w:rPr>
        <w:t>TM</w:t>
      </w:r>
      <w:r w:rsidR="00DF4F0F">
        <w:rPr>
          <w:rFonts w:ascii="Times" w:eastAsia="Times" w:hAnsi="Times" w:cs="Times"/>
        </w:rPr>
        <w:t xml:space="preserve">, SPSS, </w:t>
      </w:r>
      <w:r>
        <w:rPr>
          <w:rFonts w:ascii="Times" w:eastAsia="Times" w:hAnsi="Times" w:cs="Times"/>
        </w:rPr>
        <w:t>another software</w:t>
      </w:r>
      <w:r w:rsidR="00DF4F0F">
        <w:rPr>
          <w:rFonts w:ascii="Times" w:eastAsia="Times" w:hAnsi="Times" w:cs="Times"/>
        </w:rPr>
        <w:t xml:space="preserve"> data analysis</w:t>
      </w:r>
      <w:r w:rsidR="00852407">
        <w:rPr>
          <w:rFonts w:ascii="Times" w:eastAsia="Times" w:hAnsi="Times" w:cs="Times"/>
        </w:rPr>
        <w:t>,</w:t>
      </w:r>
      <w:r w:rsidR="00114FBB">
        <w:rPr>
          <w:rFonts w:ascii="Times" w:eastAsia="Times" w:hAnsi="Times" w:cs="Times"/>
        </w:rPr>
        <w:t xml:space="preserve"> </w:t>
      </w:r>
      <w:r w:rsidR="00B27C2D">
        <w:rPr>
          <w:rFonts w:ascii="Times" w:eastAsia="Times" w:hAnsi="Times" w:cs="Times"/>
        </w:rPr>
        <w:t>or</w:t>
      </w:r>
      <w:r w:rsidR="00114FBB">
        <w:rPr>
          <w:rFonts w:ascii="Times" w:eastAsia="Times" w:hAnsi="Times" w:cs="Times"/>
        </w:rPr>
        <w:t xml:space="preserve"> </w:t>
      </w:r>
      <w:r w:rsidR="00FF38C8">
        <w:rPr>
          <w:rFonts w:ascii="Times" w:eastAsia="Times" w:hAnsi="Times" w:cs="Times"/>
        </w:rPr>
        <w:t xml:space="preserve">the </w:t>
      </w:r>
      <w:r w:rsidR="00727C3C">
        <w:rPr>
          <w:rFonts w:ascii="Times" w:eastAsia="Times" w:hAnsi="Times" w:cs="Times"/>
        </w:rPr>
        <w:t xml:space="preserve">steps </w:t>
      </w:r>
      <w:r w:rsidR="003A43F7">
        <w:rPr>
          <w:rFonts w:ascii="Times" w:eastAsia="Times" w:hAnsi="Times" w:cs="Times"/>
        </w:rPr>
        <w:t xml:space="preserve">used to do </w:t>
      </w:r>
      <w:r w:rsidR="00FF38C8">
        <w:rPr>
          <w:rFonts w:ascii="Times" w:eastAsia="Times" w:hAnsi="Times" w:cs="Times"/>
        </w:rPr>
        <w:t xml:space="preserve">qualitative </w:t>
      </w:r>
      <w:r w:rsidR="00D8595A">
        <w:rPr>
          <w:rFonts w:ascii="Times" w:eastAsia="Times" w:hAnsi="Times" w:cs="Times"/>
        </w:rPr>
        <w:t>data analysis</w:t>
      </w:r>
      <w:r w:rsidR="003A43F7">
        <w:rPr>
          <w:rFonts w:ascii="Times" w:eastAsia="Times" w:hAnsi="Times" w:cs="Times"/>
        </w:rPr>
        <w:t>.</w:t>
      </w:r>
      <w:r w:rsidR="00DF4F0F">
        <w:rPr>
          <w:rFonts w:ascii="Times" w:eastAsia="Times" w:hAnsi="Times" w:cs="Times"/>
        </w:rPr>
        <w:t xml:space="preserve"> </w:t>
      </w:r>
      <w:proofErr w:type="gramStart"/>
      <w:r w:rsidR="003A43F7" w:rsidRPr="00B27C2D">
        <w:rPr>
          <w:rFonts w:ascii="Times" w:eastAsia="Times" w:hAnsi="Times" w:cs="Times"/>
          <w:b/>
          <w:bCs/>
        </w:rPr>
        <w:t>H</w:t>
      </w:r>
      <w:r w:rsidRPr="00B27C2D">
        <w:rPr>
          <w:rFonts w:ascii="Times" w:eastAsia="Times" w:hAnsi="Times" w:cs="Times"/>
          <w:b/>
          <w:bCs/>
        </w:rPr>
        <w:t>owever</w:t>
      </w:r>
      <w:proofErr w:type="gramEnd"/>
      <w:r w:rsidRPr="00B27C2D">
        <w:rPr>
          <w:rFonts w:ascii="Times" w:eastAsia="Times" w:hAnsi="Times" w:cs="Times"/>
          <w:b/>
          <w:bCs/>
        </w:rPr>
        <w:t xml:space="preserve"> the DNP student is expected to explain</w:t>
      </w:r>
      <w:r w:rsidR="00DF4F0F" w:rsidRPr="00B27C2D">
        <w:rPr>
          <w:rFonts w:ascii="Times" w:eastAsia="Times" w:hAnsi="Times" w:cs="Times"/>
          <w:b/>
          <w:bCs/>
        </w:rPr>
        <w:t>,</w:t>
      </w:r>
      <w:r w:rsidRPr="00B27C2D">
        <w:rPr>
          <w:rFonts w:ascii="Times" w:eastAsia="Times" w:hAnsi="Times" w:cs="Times"/>
          <w:b/>
          <w:bCs/>
        </w:rPr>
        <w:t xml:space="preserve"> in their own words</w:t>
      </w:r>
      <w:r w:rsidR="00DF4F0F" w:rsidRPr="00B27C2D">
        <w:rPr>
          <w:rFonts w:ascii="Times" w:eastAsia="Times" w:hAnsi="Times" w:cs="Times"/>
          <w:b/>
          <w:bCs/>
        </w:rPr>
        <w:t>,</w:t>
      </w:r>
      <w:r w:rsidRPr="00B27C2D">
        <w:rPr>
          <w:rFonts w:ascii="Times" w:eastAsia="Times" w:hAnsi="Times" w:cs="Times"/>
          <w:b/>
          <w:bCs/>
        </w:rPr>
        <w:t xml:space="preserve"> what each analysis means</w:t>
      </w:r>
      <w:r w:rsidR="00DF4F0F" w:rsidRPr="00B27C2D">
        <w:rPr>
          <w:rFonts w:ascii="Times" w:eastAsia="Times" w:hAnsi="Times" w:cs="Times"/>
          <w:b/>
          <w:bCs/>
        </w:rPr>
        <w:t>.</w:t>
      </w:r>
      <w:r w:rsidR="00BF524F" w:rsidRPr="00B27C2D">
        <w:rPr>
          <w:rFonts w:ascii="Times" w:eastAsia="Times" w:hAnsi="Times" w:cs="Times"/>
          <w:b/>
          <w:bCs/>
        </w:rPr>
        <w:t xml:space="preserve"> </w:t>
      </w:r>
    </w:p>
    <w:p w14:paraId="7403AB76" w14:textId="77777777" w:rsidR="00EE636E" w:rsidRDefault="00EE636E" w:rsidP="00EE636E">
      <w:pPr>
        <w:rPr>
          <w:rFonts w:ascii="Times" w:eastAsia="Times" w:hAnsi="Times" w:cs="Times"/>
        </w:rPr>
      </w:pPr>
    </w:p>
    <w:p w14:paraId="73E8D1C5" w14:textId="5BAC1738" w:rsidR="00901503" w:rsidRDefault="00901503" w:rsidP="00852407">
      <w:pPr>
        <w:ind w:firstLine="720"/>
        <w:rPr>
          <w:rFonts w:ascii="Times" w:eastAsia="Times" w:hAnsi="Times" w:cs="Times"/>
        </w:rPr>
      </w:pPr>
      <w:r>
        <w:rPr>
          <w:rFonts w:ascii="Times" w:eastAsia="Times" w:hAnsi="Times" w:cs="Times"/>
        </w:rPr>
        <w:t>An opening statement on the overall purpose or intent of the study/project will prepare the reader to focus on the results presented. (Two to three sentences are usually sufficient.) In general, present the results starting with the demographics and the next most important findings as it relates to your project.</w:t>
      </w:r>
    </w:p>
    <w:p w14:paraId="45C45D44" w14:textId="77777777" w:rsidR="00901503" w:rsidRDefault="00901503" w:rsidP="00901503">
      <w:pPr>
        <w:rPr>
          <w:rFonts w:ascii="Times" w:eastAsia="Times" w:hAnsi="Times" w:cs="Times"/>
        </w:rPr>
      </w:pPr>
    </w:p>
    <w:p w14:paraId="193AC65C" w14:textId="75B6FF65" w:rsidR="00EF7BED" w:rsidRDefault="00901503" w:rsidP="00EE636E">
      <w:pPr>
        <w:rPr>
          <w:rFonts w:ascii="Times" w:eastAsia="Times" w:hAnsi="Times" w:cs="Times"/>
        </w:rPr>
      </w:pPr>
      <w:r w:rsidRPr="003E2C27">
        <w:rPr>
          <w:rFonts w:ascii="Times" w:eastAsia="Times" w:hAnsi="Times" w:cs="Times"/>
        </w:rPr>
        <w:t>Types of results to include:</w:t>
      </w:r>
    </w:p>
    <w:p w14:paraId="7ED863ED" w14:textId="77777777" w:rsidR="00EF7BED" w:rsidRDefault="00EF7BED" w:rsidP="00EF7BED">
      <w:pPr>
        <w:rPr>
          <w:rFonts w:ascii="Times" w:eastAsia="Times" w:hAnsi="Times" w:cs="Times"/>
        </w:rPr>
      </w:pPr>
    </w:p>
    <w:p w14:paraId="64B1D1B3" w14:textId="65532735" w:rsidR="00EF7BED" w:rsidRPr="00852407" w:rsidRDefault="002A70D2" w:rsidP="00852407">
      <w:pPr>
        <w:rPr>
          <w:rFonts w:ascii="Times" w:eastAsia="Times" w:hAnsi="Times" w:cs="Times"/>
        </w:rPr>
      </w:pPr>
      <w:r w:rsidRPr="00852407">
        <w:rPr>
          <w:rFonts w:ascii="Times" w:eastAsia="Times" w:hAnsi="Times" w:cs="Times"/>
        </w:rPr>
        <w:t>Demographic</w:t>
      </w:r>
      <w:r w:rsidR="00EE636E" w:rsidRPr="00852407">
        <w:rPr>
          <w:rFonts w:ascii="Times" w:eastAsia="Times" w:hAnsi="Times" w:cs="Times"/>
        </w:rPr>
        <w:t xml:space="preserve"> data</w:t>
      </w:r>
      <w:r w:rsidR="00901503" w:rsidRPr="00852407">
        <w:rPr>
          <w:rFonts w:ascii="Times" w:eastAsia="Times" w:hAnsi="Times" w:cs="Times"/>
        </w:rPr>
        <w:t>:  Who made up your sample</w:t>
      </w:r>
      <w:r w:rsidRPr="00852407">
        <w:rPr>
          <w:rFonts w:ascii="Times" w:eastAsia="Times" w:hAnsi="Times" w:cs="Times"/>
        </w:rPr>
        <w:t xml:space="preserve">? </w:t>
      </w:r>
      <w:r w:rsidR="00031CAC" w:rsidRPr="00852407">
        <w:rPr>
          <w:rFonts w:ascii="Times" w:eastAsia="Times" w:hAnsi="Times" w:cs="Times"/>
        </w:rPr>
        <w:t xml:space="preserve">Discuss </w:t>
      </w:r>
      <w:r w:rsidR="00901503" w:rsidRPr="00852407">
        <w:rPr>
          <w:rFonts w:ascii="Times" w:eastAsia="Times" w:hAnsi="Times" w:cs="Times"/>
        </w:rPr>
        <w:t>age, gender</w:t>
      </w:r>
      <w:r w:rsidR="00DF4F0F" w:rsidRPr="00852407">
        <w:rPr>
          <w:rFonts w:ascii="Times" w:eastAsia="Times" w:hAnsi="Times" w:cs="Times"/>
        </w:rPr>
        <w:t>, and other collected demographics,</w:t>
      </w:r>
      <w:r w:rsidR="00901503" w:rsidRPr="00852407">
        <w:rPr>
          <w:rFonts w:ascii="Times" w:eastAsia="Times" w:hAnsi="Times" w:cs="Times"/>
        </w:rPr>
        <w:t xml:space="preserve"> expressed in frequencies and any categorization as appropriate for clarity</w:t>
      </w:r>
      <w:r w:rsidR="00DF4F0F" w:rsidRPr="00852407">
        <w:rPr>
          <w:rFonts w:ascii="Times" w:eastAsia="Times" w:hAnsi="Times" w:cs="Times"/>
        </w:rPr>
        <w:t>. Discuss relevance of the collected demographics.</w:t>
      </w:r>
    </w:p>
    <w:p w14:paraId="076561B7" w14:textId="77777777" w:rsidR="00EF7BED" w:rsidRPr="003E2C27" w:rsidRDefault="00EF7BED" w:rsidP="003E2C27">
      <w:pPr>
        <w:rPr>
          <w:rFonts w:ascii="Times" w:eastAsia="Times" w:hAnsi="Times" w:cs="Times"/>
          <w:b/>
        </w:rPr>
      </w:pPr>
    </w:p>
    <w:p w14:paraId="1F0E00AD" w14:textId="7C52C1A1" w:rsidR="00E06A03" w:rsidRDefault="2D1B18B1" w:rsidP="004F0F48">
      <w:pPr>
        <w:rPr>
          <w:rFonts w:ascii="Times" w:eastAsia="Times" w:hAnsi="Times" w:cs="Times"/>
          <w:b/>
        </w:rPr>
      </w:pPr>
      <w:r w:rsidRPr="2D26AE08">
        <w:rPr>
          <w:rFonts w:ascii="Times" w:eastAsia="Times" w:hAnsi="Times" w:cs="Times"/>
        </w:rPr>
        <w:t>EBP Project</w:t>
      </w:r>
      <w:r w:rsidR="00EE636E">
        <w:rPr>
          <w:rFonts w:ascii="Times" w:eastAsia="Times" w:hAnsi="Times" w:cs="Times"/>
        </w:rPr>
        <w:t xml:space="preserve"> data analyses</w:t>
      </w:r>
      <w:r w:rsidRPr="2D26AE08">
        <w:rPr>
          <w:rFonts w:ascii="Times" w:eastAsia="Times" w:hAnsi="Times" w:cs="Times"/>
        </w:rPr>
        <w:t xml:space="preserve">: </w:t>
      </w:r>
      <w:r w:rsidR="00901503" w:rsidRPr="2D26AE08">
        <w:rPr>
          <w:rFonts w:ascii="Times" w:eastAsia="Times" w:hAnsi="Times" w:cs="Times"/>
        </w:rPr>
        <w:t xml:space="preserve">Present your results as it relates to each </w:t>
      </w:r>
      <w:r w:rsidR="6140CA05" w:rsidRPr="2D26AE08">
        <w:rPr>
          <w:rFonts w:ascii="Times" w:eastAsia="Times" w:hAnsi="Times" w:cs="Times"/>
        </w:rPr>
        <w:t xml:space="preserve">clinical/practice </w:t>
      </w:r>
      <w:r w:rsidR="00864E77" w:rsidRPr="2D26AE08">
        <w:rPr>
          <w:rFonts w:ascii="Times" w:eastAsia="Times" w:hAnsi="Times" w:cs="Times"/>
        </w:rPr>
        <w:t>question, aim</w:t>
      </w:r>
      <w:r w:rsidR="00901503" w:rsidRPr="2D26AE08">
        <w:rPr>
          <w:rFonts w:ascii="Times" w:eastAsia="Times" w:hAnsi="Times" w:cs="Times"/>
        </w:rPr>
        <w:t>,</w:t>
      </w:r>
      <w:r w:rsidR="00EF7BED" w:rsidRPr="2D26AE08">
        <w:rPr>
          <w:rFonts w:ascii="Times" w:eastAsia="Times" w:hAnsi="Times" w:cs="Times"/>
        </w:rPr>
        <w:t xml:space="preserve"> or objective. </w:t>
      </w:r>
      <w:r w:rsidR="00901503" w:rsidRPr="2D26AE08">
        <w:rPr>
          <w:rFonts w:ascii="Times" w:eastAsia="Times" w:hAnsi="Times" w:cs="Times"/>
        </w:rPr>
        <w:t>Avoid stringing numbers and statistics together, as it can confuse</w:t>
      </w:r>
      <w:r w:rsidR="00EF7BED" w:rsidRPr="2D26AE08">
        <w:rPr>
          <w:rFonts w:ascii="Times" w:eastAsia="Times" w:hAnsi="Times" w:cs="Times"/>
        </w:rPr>
        <w:t xml:space="preserve"> </w:t>
      </w:r>
      <w:r w:rsidR="00901503" w:rsidRPr="2D26AE08">
        <w:rPr>
          <w:rFonts w:ascii="Times" w:eastAsia="Times" w:hAnsi="Times" w:cs="Times"/>
        </w:rPr>
        <w:t xml:space="preserve">the reader. </w:t>
      </w:r>
    </w:p>
    <w:p w14:paraId="1AC75ECF" w14:textId="77777777" w:rsidR="00667F50" w:rsidRDefault="00667F50" w:rsidP="00852407">
      <w:pPr>
        <w:rPr>
          <w:rFonts w:ascii="Times" w:eastAsia="Times" w:hAnsi="Times" w:cs="Times"/>
        </w:rPr>
      </w:pPr>
    </w:p>
    <w:p w14:paraId="20537DFC" w14:textId="366C3C02" w:rsidR="00667F50" w:rsidRDefault="00667F50" w:rsidP="00667F50">
      <w:pPr>
        <w:rPr>
          <w:rFonts w:ascii="Times" w:eastAsia="Times" w:hAnsi="Times" w:cs="Times"/>
          <w:b/>
        </w:rPr>
      </w:pPr>
      <w:r>
        <w:rPr>
          <w:rFonts w:ascii="Times" w:eastAsia="Times" w:hAnsi="Times" w:cs="Times"/>
        </w:rPr>
        <w:t>Qualitative data analyses: Present your results as themes with quotes from participants to support these themes. It is expected to have approximately 2-3 quotes per theme to fully support the phenomenon of interest.</w:t>
      </w:r>
      <w:r w:rsidRPr="00667F50">
        <w:rPr>
          <w:rFonts w:ascii="Times" w:eastAsia="Times" w:hAnsi="Times" w:cs="Times"/>
        </w:rPr>
        <w:t xml:space="preserve"> </w:t>
      </w:r>
      <w:r>
        <w:rPr>
          <w:rFonts w:ascii="Times" w:eastAsia="Times" w:hAnsi="Times" w:cs="Times"/>
        </w:rPr>
        <w:t xml:space="preserve">For </w:t>
      </w:r>
      <w:r>
        <w:rPr>
          <w:rFonts w:ascii="Times" w:eastAsia="Times" w:hAnsi="Times" w:cs="Times"/>
          <w:b/>
        </w:rPr>
        <w:t>qualitative projects</w:t>
      </w:r>
      <w:r>
        <w:rPr>
          <w:rFonts w:ascii="Times" w:eastAsia="Times" w:hAnsi="Times" w:cs="Times"/>
        </w:rPr>
        <w:t>, identify transcription management to assure integrity and control</w:t>
      </w:r>
      <w:r w:rsidR="00B43D09">
        <w:rPr>
          <w:rFonts w:ascii="Times" w:eastAsia="Times" w:hAnsi="Times" w:cs="Times"/>
        </w:rPr>
        <w:t>.</w:t>
      </w:r>
    </w:p>
    <w:p w14:paraId="77660825" w14:textId="77777777" w:rsidR="00667F50" w:rsidRDefault="00667F50" w:rsidP="00852407">
      <w:pPr>
        <w:rPr>
          <w:rFonts w:ascii="Times" w:eastAsia="Times" w:hAnsi="Times" w:cs="Times"/>
        </w:rPr>
      </w:pPr>
    </w:p>
    <w:p w14:paraId="1232C2EC" w14:textId="7146F662" w:rsidR="00E06A03" w:rsidRDefault="00E06A03" w:rsidP="00852407">
      <w:pPr>
        <w:rPr>
          <w:rFonts w:ascii="Times" w:eastAsia="Times" w:hAnsi="Times" w:cs="Times"/>
        </w:rPr>
      </w:pPr>
      <w:r>
        <w:rPr>
          <w:rFonts w:ascii="Times" w:eastAsia="Times" w:hAnsi="Times" w:cs="Times"/>
        </w:rPr>
        <w:t xml:space="preserve">Missing data:  How were questionnaires or surveys treated that had missing data? When was a respondent’s questionnaire or survey eliminated from the study/project and for what reasons were any adjustments made to any of the data collected?  </w:t>
      </w:r>
    </w:p>
    <w:p w14:paraId="192CE338" w14:textId="67077AE9" w:rsidR="00EE636E" w:rsidRDefault="00EE636E" w:rsidP="00E06A03">
      <w:pPr>
        <w:ind w:firstLine="720"/>
        <w:rPr>
          <w:rFonts w:ascii="Times" w:eastAsia="Times" w:hAnsi="Times" w:cs="Times"/>
        </w:rPr>
      </w:pPr>
    </w:p>
    <w:p w14:paraId="172E1EC6" w14:textId="28F874F8" w:rsidR="00EE636E" w:rsidRPr="00EE636E" w:rsidRDefault="00EE636E" w:rsidP="00BF524F">
      <w:pPr>
        <w:ind w:firstLine="720"/>
        <w:rPr>
          <w:rFonts w:ascii="Times" w:eastAsia="Times" w:hAnsi="Times" w:cs="Times"/>
        </w:rPr>
      </w:pPr>
      <w:r w:rsidRPr="00EE636E">
        <w:rPr>
          <w:rFonts w:ascii="Times" w:eastAsia="Times" w:hAnsi="Times" w:cs="Times"/>
        </w:rPr>
        <w:t>Unlike writing for publication, the tables, charts, and graphics are placed as close as possible to the narrative concerning the display. [Refer to APA Publication Manual, 2020, Chapter 7</w:t>
      </w:r>
      <w:r w:rsidR="00852407">
        <w:rPr>
          <w:rFonts w:ascii="Times" w:eastAsia="Times" w:hAnsi="Times" w:cs="Times"/>
        </w:rPr>
        <w:t>]</w:t>
      </w:r>
    </w:p>
    <w:p w14:paraId="2F274DEB" w14:textId="77777777" w:rsidR="00E06A03" w:rsidRDefault="00E06A03" w:rsidP="00EE636E">
      <w:pPr>
        <w:rPr>
          <w:rFonts w:ascii="Times" w:eastAsia="Times" w:hAnsi="Times" w:cs="Times"/>
          <w:b/>
        </w:rPr>
      </w:pPr>
    </w:p>
    <w:p w14:paraId="2E576894" w14:textId="4A77131F" w:rsidR="00C2172E" w:rsidRDefault="00E06A03" w:rsidP="00E06A03">
      <w:pPr>
        <w:rPr>
          <w:rFonts w:ascii="Times" w:eastAsia="Times" w:hAnsi="Times" w:cs="Times"/>
          <w:b/>
        </w:rPr>
      </w:pPr>
      <w:r>
        <w:rPr>
          <w:rFonts w:ascii="Times" w:eastAsia="Times" w:hAnsi="Times" w:cs="Times"/>
          <w:b/>
        </w:rPr>
        <w:t>Conclusion</w:t>
      </w:r>
    </w:p>
    <w:p w14:paraId="33F29610" w14:textId="77777777" w:rsidR="00E06A03" w:rsidRPr="00323C92" w:rsidRDefault="00E06A03" w:rsidP="00DF4F0F">
      <w:pPr>
        <w:ind w:firstLine="720"/>
        <w:rPr>
          <w:rFonts w:ascii="Times" w:eastAsia="Times" w:hAnsi="Times" w:cs="Times"/>
          <w:bCs/>
        </w:rPr>
      </w:pPr>
      <w:r>
        <w:rPr>
          <w:rFonts w:ascii="Times" w:eastAsia="Times" w:hAnsi="Times" w:cs="Times"/>
          <w:bCs/>
        </w:rPr>
        <w:t>Bring closure to Chapter IV here.</w:t>
      </w:r>
    </w:p>
    <w:p w14:paraId="55256666" w14:textId="77777777" w:rsidR="00E06A03" w:rsidRDefault="00E06A03" w:rsidP="008D1707">
      <w:pPr>
        <w:rPr>
          <w:rFonts w:ascii="Times" w:eastAsia="Times" w:hAnsi="Times" w:cs="Times"/>
          <w:b/>
        </w:rPr>
      </w:pPr>
    </w:p>
    <w:p w14:paraId="12837418" w14:textId="36E5B8B7" w:rsidR="0024569E" w:rsidRDefault="0024569E">
      <w:pPr>
        <w:rPr>
          <w:rFonts w:ascii="Times" w:eastAsia="Times" w:hAnsi="Times" w:cs="Times"/>
          <w:b/>
        </w:rPr>
      </w:pPr>
      <w:r>
        <w:rPr>
          <w:rFonts w:ascii="Times" w:eastAsia="Times" w:hAnsi="Times" w:cs="Times"/>
          <w:b/>
        </w:rPr>
        <w:br w:type="page"/>
      </w:r>
    </w:p>
    <w:p w14:paraId="43F0B1CD" w14:textId="2B45CF76" w:rsidR="00901503" w:rsidRDefault="00901503" w:rsidP="00901503">
      <w:pPr>
        <w:ind w:left="2160" w:firstLine="720"/>
        <w:rPr>
          <w:rFonts w:ascii="Times" w:eastAsia="Times" w:hAnsi="Times" w:cs="Times"/>
        </w:rPr>
      </w:pPr>
      <w:r>
        <w:rPr>
          <w:rFonts w:ascii="Times" w:eastAsia="Times" w:hAnsi="Times" w:cs="Times"/>
          <w:b/>
        </w:rPr>
        <w:t xml:space="preserve">Chapter V:  </w:t>
      </w:r>
      <w:r w:rsidR="005144DE">
        <w:rPr>
          <w:rFonts w:ascii="Times" w:eastAsia="Times" w:hAnsi="Times" w:cs="Times"/>
          <w:b/>
        </w:rPr>
        <w:t>Discussion</w:t>
      </w:r>
      <w:r w:rsidR="00C81C64">
        <w:rPr>
          <w:rFonts w:ascii="Times" w:eastAsia="Times" w:hAnsi="Times" w:cs="Times"/>
          <w:b/>
        </w:rPr>
        <w:t xml:space="preserve"> and Conclusion</w:t>
      </w:r>
    </w:p>
    <w:p w14:paraId="03E1EB28" w14:textId="77777777" w:rsidR="00901503" w:rsidRDefault="00901503" w:rsidP="00901503">
      <w:pPr>
        <w:ind w:left="2160" w:firstLine="720"/>
        <w:rPr>
          <w:rFonts w:ascii="Times" w:eastAsia="Times" w:hAnsi="Times" w:cs="Times"/>
        </w:rPr>
      </w:pPr>
      <w:r>
        <w:rPr>
          <w:rFonts w:ascii="Times" w:eastAsia="Times" w:hAnsi="Times" w:cs="Times"/>
          <w:b/>
        </w:rPr>
        <w:t xml:space="preserve">                     </w:t>
      </w:r>
    </w:p>
    <w:p w14:paraId="2F92C01D" w14:textId="0854C940" w:rsidR="00E06A03" w:rsidRDefault="00901503" w:rsidP="00E06A03">
      <w:pPr>
        <w:rPr>
          <w:rFonts w:ascii="Times" w:eastAsia="Times" w:hAnsi="Times" w:cs="Times"/>
        </w:rPr>
      </w:pPr>
      <w:r>
        <w:rPr>
          <w:rFonts w:ascii="Times" w:eastAsia="Times" w:hAnsi="Times" w:cs="Times"/>
        </w:rPr>
        <w:tab/>
        <w:t>Each chapter should have an introduction.</w:t>
      </w:r>
      <w:r w:rsidR="00E06A03">
        <w:rPr>
          <w:rFonts w:ascii="Times" w:eastAsia="Times" w:hAnsi="Times" w:cs="Times"/>
        </w:rPr>
        <w:tab/>
      </w:r>
    </w:p>
    <w:p w14:paraId="0D06FD4E" w14:textId="7FF7524A" w:rsidR="00901503" w:rsidRDefault="00901503" w:rsidP="00901503">
      <w:pPr>
        <w:rPr>
          <w:rFonts w:ascii="Times" w:eastAsia="Times" w:hAnsi="Times" w:cs="Times"/>
        </w:rPr>
      </w:pPr>
      <w:r>
        <w:rPr>
          <w:rFonts w:ascii="Times" w:eastAsia="Times" w:hAnsi="Times" w:cs="Times"/>
        </w:rPr>
        <w:tab/>
      </w:r>
    </w:p>
    <w:p w14:paraId="55D9BB50" w14:textId="5EAC0550" w:rsidR="00901503" w:rsidRPr="00852407" w:rsidRDefault="00901503" w:rsidP="00901503">
      <w:pPr>
        <w:rPr>
          <w:rFonts w:ascii="Times" w:eastAsia="Times" w:hAnsi="Times" w:cs="Times"/>
          <w:b/>
          <w:bCs/>
        </w:rPr>
      </w:pPr>
      <w:r w:rsidRPr="00852407">
        <w:rPr>
          <w:rFonts w:ascii="Times" w:eastAsia="Times" w:hAnsi="Times" w:cs="Times"/>
          <w:b/>
          <w:bCs/>
        </w:rPr>
        <w:t>Interpretation of Results</w:t>
      </w:r>
    </w:p>
    <w:p w14:paraId="1CF3BD4A" w14:textId="0698228B" w:rsidR="00901503" w:rsidRDefault="00E06A03" w:rsidP="00852407">
      <w:pPr>
        <w:ind w:firstLine="720"/>
        <w:rPr>
          <w:rFonts w:ascii="Times" w:eastAsia="Times" w:hAnsi="Times" w:cs="Times"/>
        </w:rPr>
      </w:pPr>
      <w:r>
        <w:rPr>
          <w:rFonts w:ascii="Times" w:eastAsia="Times" w:hAnsi="Times" w:cs="Times"/>
        </w:rPr>
        <w:t xml:space="preserve">1. </w:t>
      </w:r>
      <w:r w:rsidR="00031CAC" w:rsidRPr="2D26AE08">
        <w:rPr>
          <w:rFonts w:ascii="Times" w:eastAsia="Times" w:hAnsi="Times" w:cs="Times"/>
        </w:rPr>
        <w:t xml:space="preserve">The </w:t>
      </w:r>
      <w:r w:rsidR="00BB5F2D">
        <w:rPr>
          <w:rFonts w:ascii="Times" w:eastAsia="Times" w:hAnsi="Times" w:cs="Times"/>
        </w:rPr>
        <w:t>student’s</w:t>
      </w:r>
      <w:r w:rsidR="00864E77">
        <w:rPr>
          <w:rFonts w:ascii="Times" w:eastAsia="Times" w:hAnsi="Times" w:cs="Times"/>
        </w:rPr>
        <w:t xml:space="preserve"> </w:t>
      </w:r>
      <w:r w:rsidR="00864E77" w:rsidRPr="2D26AE08">
        <w:rPr>
          <w:rFonts w:ascii="Times" w:eastAsia="Times" w:hAnsi="Times" w:cs="Times"/>
        </w:rPr>
        <w:t>interpretation</w:t>
      </w:r>
      <w:r w:rsidR="00901503" w:rsidRPr="2D26AE08">
        <w:rPr>
          <w:rFonts w:ascii="Times" w:eastAsia="Times" w:hAnsi="Times" w:cs="Times"/>
        </w:rPr>
        <w:t xml:space="preserve"> of what the results indicate in summary form—no statistics are repeated.  Avoid over-reaching, stay grounded and support your statements.  </w:t>
      </w:r>
      <w:r w:rsidR="00690793">
        <w:rPr>
          <w:rFonts w:ascii="Times" w:eastAsia="Times" w:hAnsi="Times" w:cs="Times"/>
        </w:rPr>
        <w:t xml:space="preserve">Although you may have reached statistical significance, </w:t>
      </w:r>
      <w:r w:rsidR="006B3659">
        <w:rPr>
          <w:rFonts w:ascii="Times" w:eastAsia="Times" w:hAnsi="Times" w:cs="Times"/>
        </w:rPr>
        <w:t xml:space="preserve">remember you have NOT PROVEN anything. </w:t>
      </w:r>
      <w:r w:rsidR="00901503" w:rsidRPr="2D26AE08">
        <w:rPr>
          <w:rFonts w:ascii="Times" w:eastAsia="Times" w:hAnsi="Times" w:cs="Times"/>
        </w:rPr>
        <w:t>Bring in examples from other studies for comparison or contrast.</w:t>
      </w:r>
      <w:r w:rsidR="00224F71">
        <w:rPr>
          <w:rFonts w:ascii="Times" w:eastAsia="Times" w:hAnsi="Times" w:cs="Times"/>
        </w:rPr>
        <w:t xml:space="preserve"> Discuss how </w:t>
      </w:r>
      <w:r w:rsidR="00E22C61">
        <w:rPr>
          <w:rFonts w:ascii="Times" w:eastAsia="Times" w:hAnsi="Times" w:cs="Times"/>
        </w:rPr>
        <w:t>your results differed</w:t>
      </w:r>
      <w:r w:rsidR="00852407">
        <w:rPr>
          <w:rFonts w:ascii="Times" w:eastAsia="Times" w:hAnsi="Times" w:cs="Times"/>
        </w:rPr>
        <w:t xml:space="preserve"> from</w:t>
      </w:r>
      <w:r w:rsidR="00E22C61">
        <w:rPr>
          <w:rFonts w:ascii="Times" w:eastAsia="Times" w:hAnsi="Times" w:cs="Times"/>
        </w:rPr>
        <w:t xml:space="preserve"> or resembled other similar studies or projects. </w:t>
      </w:r>
    </w:p>
    <w:p w14:paraId="361811DB" w14:textId="2D08D600" w:rsidR="00EF7BED" w:rsidRDefault="00E06A03" w:rsidP="00852407">
      <w:pPr>
        <w:ind w:firstLine="720"/>
        <w:rPr>
          <w:rFonts w:ascii="Times" w:eastAsia="Times" w:hAnsi="Times" w:cs="Times"/>
        </w:rPr>
      </w:pPr>
      <w:r w:rsidRPr="618E0425">
        <w:rPr>
          <w:rFonts w:ascii="Times" w:eastAsia="Times" w:hAnsi="Times" w:cs="Times"/>
        </w:rPr>
        <w:t xml:space="preserve">2. </w:t>
      </w:r>
      <w:r w:rsidR="00031CAC" w:rsidRPr="618E0425">
        <w:rPr>
          <w:rFonts w:ascii="Times" w:eastAsia="Times" w:hAnsi="Times" w:cs="Times"/>
        </w:rPr>
        <w:t xml:space="preserve">The </w:t>
      </w:r>
      <w:r w:rsidR="00EF7E71" w:rsidRPr="618E0425">
        <w:rPr>
          <w:rFonts w:ascii="Times" w:eastAsia="Times" w:hAnsi="Times" w:cs="Times"/>
        </w:rPr>
        <w:t xml:space="preserve">student </w:t>
      </w:r>
      <w:r w:rsidR="00901503" w:rsidRPr="618E0425">
        <w:rPr>
          <w:rFonts w:ascii="Times" w:eastAsia="Times" w:hAnsi="Times" w:cs="Times"/>
        </w:rPr>
        <w:t xml:space="preserve">discusses what </w:t>
      </w:r>
      <w:r w:rsidR="52CC088A" w:rsidRPr="618E0425">
        <w:rPr>
          <w:rFonts w:ascii="Times" w:eastAsia="Times" w:hAnsi="Times" w:cs="Times"/>
        </w:rPr>
        <w:t>they</w:t>
      </w:r>
      <w:r w:rsidR="00901503" w:rsidRPr="618E0425">
        <w:rPr>
          <w:rFonts w:ascii="Times" w:eastAsia="Times" w:hAnsi="Times" w:cs="Times"/>
        </w:rPr>
        <w:t xml:space="preserve"> interpret the findings to mean for each of the </w:t>
      </w:r>
      <w:r w:rsidR="00EF7E71" w:rsidRPr="618E0425">
        <w:rPr>
          <w:rFonts w:ascii="Times" w:eastAsia="Times" w:hAnsi="Times" w:cs="Times"/>
        </w:rPr>
        <w:t xml:space="preserve">clinical/practice </w:t>
      </w:r>
      <w:r w:rsidR="00901503" w:rsidRPr="618E0425">
        <w:rPr>
          <w:rFonts w:ascii="Times" w:eastAsia="Times" w:hAnsi="Times" w:cs="Times"/>
        </w:rPr>
        <w:t>questions, aim, or objectives.  This may include discussing findings that were</w:t>
      </w:r>
      <w:r w:rsidR="00EF7BED" w:rsidRPr="618E0425">
        <w:rPr>
          <w:rFonts w:ascii="Times" w:eastAsia="Times" w:hAnsi="Times" w:cs="Times"/>
        </w:rPr>
        <w:t xml:space="preserve"> </w:t>
      </w:r>
      <w:r w:rsidR="00901503" w:rsidRPr="618E0425">
        <w:rPr>
          <w:rFonts w:ascii="Times" w:eastAsia="Times" w:hAnsi="Times" w:cs="Times"/>
        </w:rPr>
        <w:t xml:space="preserve">expected or unexpected.  The </w:t>
      </w:r>
      <w:r w:rsidR="00EF7E71" w:rsidRPr="618E0425">
        <w:rPr>
          <w:rFonts w:ascii="Times" w:eastAsia="Times" w:hAnsi="Times" w:cs="Times"/>
        </w:rPr>
        <w:t xml:space="preserve">student </w:t>
      </w:r>
      <w:r w:rsidR="00901503" w:rsidRPr="618E0425">
        <w:rPr>
          <w:rFonts w:ascii="Times" w:eastAsia="Times" w:hAnsi="Times" w:cs="Times"/>
        </w:rPr>
        <w:t xml:space="preserve">tries to account for the findings. In addition, the </w:t>
      </w:r>
      <w:r w:rsidR="00EF7E71" w:rsidRPr="618E0425">
        <w:rPr>
          <w:rFonts w:ascii="Times" w:eastAsia="Times" w:hAnsi="Times" w:cs="Times"/>
        </w:rPr>
        <w:t xml:space="preserve">student </w:t>
      </w:r>
      <w:r w:rsidR="00901503" w:rsidRPr="618E0425">
        <w:rPr>
          <w:rFonts w:ascii="Times" w:eastAsia="Times" w:hAnsi="Times" w:cs="Times"/>
        </w:rPr>
        <w:t xml:space="preserve">relates findings to other studies relevant to </w:t>
      </w:r>
      <w:r w:rsidR="00EF7E71" w:rsidRPr="618E0425">
        <w:rPr>
          <w:rFonts w:ascii="Times" w:eastAsia="Times" w:hAnsi="Times" w:cs="Times"/>
        </w:rPr>
        <w:t xml:space="preserve">project </w:t>
      </w:r>
      <w:r w:rsidR="00901503" w:rsidRPr="618E0425">
        <w:rPr>
          <w:rFonts w:ascii="Times" w:eastAsia="Times" w:hAnsi="Times" w:cs="Times"/>
        </w:rPr>
        <w:t xml:space="preserve">focus. This is written as a synthesis. </w:t>
      </w:r>
    </w:p>
    <w:p w14:paraId="2B1DBA0B" w14:textId="4B0AB8F7" w:rsidR="00EF7BED" w:rsidRDefault="00E06A03" w:rsidP="00873FA1">
      <w:pPr>
        <w:ind w:firstLine="720"/>
        <w:rPr>
          <w:rFonts w:ascii="Times" w:eastAsia="Times" w:hAnsi="Times" w:cs="Times"/>
        </w:rPr>
      </w:pPr>
      <w:r>
        <w:rPr>
          <w:rFonts w:ascii="Times" w:eastAsia="Times" w:hAnsi="Times" w:cs="Times"/>
        </w:rPr>
        <w:t xml:space="preserve">3. </w:t>
      </w:r>
      <w:r w:rsidR="00901503">
        <w:rPr>
          <w:rFonts w:ascii="Times" w:eastAsia="Times" w:hAnsi="Times" w:cs="Times"/>
        </w:rPr>
        <w:t>If a theoretical or conceptual framework was part of your SPP, discuss how useful or supportive the ideas of the theorist were in explaining the findings or assisted in the interpretation of the results.</w:t>
      </w:r>
    </w:p>
    <w:p w14:paraId="2E770433" w14:textId="2AE904CB" w:rsidR="00901503" w:rsidRDefault="00E06A03" w:rsidP="003E11C9">
      <w:pPr>
        <w:ind w:firstLine="720"/>
        <w:rPr>
          <w:rFonts w:ascii="Times" w:eastAsia="Times" w:hAnsi="Times" w:cs="Times"/>
        </w:rPr>
      </w:pPr>
      <w:r>
        <w:rPr>
          <w:rFonts w:ascii="Times" w:eastAsia="Times" w:hAnsi="Times" w:cs="Times"/>
        </w:rPr>
        <w:t xml:space="preserve">4. </w:t>
      </w:r>
      <w:r w:rsidR="00901503">
        <w:rPr>
          <w:rFonts w:ascii="Times" w:eastAsia="Times" w:hAnsi="Times" w:cs="Times"/>
        </w:rPr>
        <w:t>Once you discuss the most relevant aspects of your SPP, describe what might have caused study/project limitations—instruments, sample, and data collection method.  Are there any internal or external validity issues (bias, control, generalizability)?</w:t>
      </w:r>
    </w:p>
    <w:p w14:paraId="26E8E7F4" w14:textId="77777777" w:rsidR="00901503" w:rsidRDefault="00901503" w:rsidP="00901503">
      <w:pPr>
        <w:ind w:left="720"/>
        <w:rPr>
          <w:rFonts w:ascii="Times" w:eastAsia="Times" w:hAnsi="Times" w:cs="Times"/>
        </w:rPr>
      </w:pPr>
    </w:p>
    <w:p w14:paraId="1E27668F" w14:textId="0F3A0762" w:rsidR="00E06A03" w:rsidRPr="00BF524F" w:rsidRDefault="00E06A03" w:rsidP="00E06A03">
      <w:pPr>
        <w:rPr>
          <w:rFonts w:ascii="Times" w:eastAsia="Times" w:hAnsi="Times" w:cs="Times"/>
          <w:bCs/>
        </w:rPr>
      </w:pPr>
      <w:r>
        <w:rPr>
          <w:rFonts w:ascii="Times" w:eastAsia="Times" w:hAnsi="Times" w:cs="Times"/>
          <w:b/>
        </w:rPr>
        <w:t>Implications for Nursing</w:t>
      </w:r>
      <w:r w:rsidR="00873FA1">
        <w:rPr>
          <w:rFonts w:ascii="Times" w:eastAsia="Times" w:hAnsi="Times" w:cs="Times"/>
          <w:b/>
        </w:rPr>
        <w:t xml:space="preserve"> Practice</w:t>
      </w:r>
      <w:r w:rsidR="00BF524F">
        <w:rPr>
          <w:rFonts w:ascii="Times" w:eastAsia="Times" w:hAnsi="Times" w:cs="Times"/>
          <w:b/>
        </w:rPr>
        <w:t xml:space="preserve"> </w:t>
      </w:r>
      <w:r w:rsidR="00BF524F" w:rsidRPr="00BF524F">
        <w:rPr>
          <w:rFonts w:ascii="Times" w:eastAsia="Times" w:hAnsi="Times" w:cs="Times"/>
          <w:bCs/>
        </w:rPr>
        <w:t>[Refer to Moran et al., 2020, p. 293]</w:t>
      </w:r>
    </w:p>
    <w:p w14:paraId="68962C6D" w14:textId="77777777" w:rsidR="00E06A03" w:rsidRDefault="00E06A03" w:rsidP="00873FA1">
      <w:pPr>
        <w:ind w:firstLine="720"/>
        <w:rPr>
          <w:rFonts w:ascii="Times" w:eastAsia="Times" w:hAnsi="Times" w:cs="Times"/>
        </w:rPr>
      </w:pPr>
      <w:r>
        <w:rPr>
          <w:rFonts w:ascii="Times" w:eastAsia="Times" w:hAnsi="Times" w:cs="Times"/>
        </w:rPr>
        <w:t xml:space="preserve">This is an important part of the SPP. Describe contributions and significance of the knowledge gained in the project. What </w:t>
      </w:r>
      <w:r>
        <w:rPr>
          <w:rFonts w:ascii="Times" w:eastAsia="Times" w:hAnsi="Times" w:cs="Times"/>
          <w:i/>
        </w:rPr>
        <w:t>new</w:t>
      </w:r>
      <w:r>
        <w:rPr>
          <w:rFonts w:ascii="Times" w:eastAsia="Times" w:hAnsi="Times" w:cs="Times"/>
        </w:rPr>
        <w:t xml:space="preserve"> knowledge gains did the study/project provide?</w:t>
      </w:r>
    </w:p>
    <w:p w14:paraId="43043AED" w14:textId="2C2BD5EA" w:rsidR="00E06A03" w:rsidRDefault="00E06A03" w:rsidP="00E06A03">
      <w:pPr>
        <w:rPr>
          <w:rFonts w:ascii="Times" w:eastAsia="Times" w:hAnsi="Times" w:cs="Times"/>
        </w:rPr>
      </w:pPr>
      <w:r w:rsidRPr="00D14AD6">
        <w:rPr>
          <w:rFonts w:ascii="Times" w:eastAsia="Times" w:hAnsi="Times" w:cs="Times"/>
        </w:rPr>
        <w:t>Nursing practice, nursing research, nursing education, and nursing leadership should each be discussed.</w:t>
      </w:r>
      <w:r w:rsidR="00873FA1">
        <w:rPr>
          <w:rFonts w:ascii="Times" w:eastAsia="Times" w:hAnsi="Times" w:cs="Times"/>
        </w:rPr>
        <w:t xml:space="preserve"> </w:t>
      </w:r>
      <w:r w:rsidRPr="00D14AD6">
        <w:rPr>
          <w:rFonts w:ascii="Times" w:eastAsia="Times" w:hAnsi="Times" w:cs="Times"/>
        </w:rPr>
        <w:t xml:space="preserve">Recommendations for </w:t>
      </w:r>
      <w:r w:rsidR="00873FA1">
        <w:rPr>
          <w:rFonts w:ascii="Times" w:eastAsia="Times" w:hAnsi="Times" w:cs="Times"/>
        </w:rPr>
        <w:t>further study</w:t>
      </w:r>
      <w:r w:rsidRPr="00D14AD6">
        <w:rPr>
          <w:rFonts w:ascii="Times" w:eastAsia="Times" w:hAnsi="Times" w:cs="Times"/>
        </w:rPr>
        <w:t xml:space="preserve"> are discussed.</w:t>
      </w:r>
    </w:p>
    <w:p w14:paraId="61979E97" w14:textId="50BF9B0B" w:rsidR="00C9112B" w:rsidRDefault="00C9112B" w:rsidP="00E06A03">
      <w:pPr>
        <w:rPr>
          <w:rFonts w:ascii="Times" w:eastAsia="Times" w:hAnsi="Times" w:cs="Times"/>
        </w:rPr>
      </w:pPr>
    </w:p>
    <w:p w14:paraId="4528A7BA" w14:textId="1E65AE3E" w:rsidR="00C9112B" w:rsidRPr="00EA2726" w:rsidRDefault="00C9112B" w:rsidP="00C9112B">
      <w:pPr>
        <w:rPr>
          <w:rFonts w:ascii="Times" w:eastAsia="Times" w:hAnsi="Times" w:cs="Times"/>
          <w:b/>
        </w:rPr>
      </w:pPr>
      <w:r>
        <w:rPr>
          <w:rFonts w:ascii="Times" w:eastAsia="Times" w:hAnsi="Times" w:cs="Times"/>
          <w:b/>
        </w:rPr>
        <w:t>Limitations</w:t>
      </w:r>
    </w:p>
    <w:p w14:paraId="61ABC53E" w14:textId="0DEFB27E" w:rsidR="00C9112B" w:rsidRPr="00D14AD6" w:rsidRDefault="00C9112B" w:rsidP="00E06A03">
      <w:pPr>
        <w:rPr>
          <w:rFonts w:ascii="Times" w:eastAsia="Times" w:hAnsi="Times" w:cs="Times"/>
        </w:rPr>
      </w:pPr>
      <w:r>
        <w:rPr>
          <w:rFonts w:ascii="Times" w:eastAsia="Times" w:hAnsi="Times" w:cs="Times"/>
          <w:i/>
        </w:rPr>
        <w:tab/>
      </w:r>
      <w:r>
        <w:rPr>
          <w:rFonts w:ascii="Times" w:eastAsia="Times" w:hAnsi="Times" w:cs="Times"/>
        </w:rPr>
        <w:t>Describe limitations to your project, such as sample size and sample type being non-representative of the population, geographic, setting, or use of a tool with lack of reliability. What factors contributed to or threatened the intent of the study? Where there any uncontrollable circumstances such as pandemic, national disasters, lack of access to participants, or unintended changes in the study?</w:t>
      </w:r>
    </w:p>
    <w:p w14:paraId="2790BFE1" w14:textId="77777777" w:rsidR="00EF7BED" w:rsidRDefault="00EF7BED" w:rsidP="00EF7BED">
      <w:pPr>
        <w:rPr>
          <w:rFonts w:ascii="Times" w:eastAsia="Times" w:hAnsi="Times" w:cs="Times"/>
        </w:rPr>
      </w:pPr>
    </w:p>
    <w:p w14:paraId="3C10BDF5" w14:textId="36CBC998" w:rsidR="00EF7BED" w:rsidRDefault="00901503" w:rsidP="00EF7BED">
      <w:pPr>
        <w:rPr>
          <w:rFonts w:ascii="Times" w:eastAsia="Times" w:hAnsi="Times" w:cs="Times"/>
        </w:rPr>
      </w:pPr>
      <w:r>
        <w:rPr>
          <w:rFonts w:ascii="Times" w:eastAsia="Times" w:hAnsi="Times" w:cs="Times"/>
          <w:b/>
        </w:rPr>
        <w:t>Dissemination of Findings</w:t>
      </w:r>
    </w:p>
    <w:p w14:paraId="47C0F63B" w14:textId="7FE42B6F" w:rsidR="00C9112B" w:rsidRDefault="00901503" w:rsidP="00C9112B">
      <w:pPr>
        <w:ind w:firstLine="720"/>
        <w:rPr>
          <w:rFonts w:ascii="Times" w:eastAsia="Times" w:hAnsi="Times" w:cs="Times"/>
        </w:rPr>
      </w:pPr>
      <w:r>
        <w:rPr>
          <w:rFonts w:ascii="Times" w:eastAsia="Times" w:hAnsi="Times" w:cs="Times"/>
        </w:rPr>
        <w:t xml:space="preserve">An important component of conduction of an EBP project is dissemination of findings so practice can be improved. The </w:t>
      </w:r>
      <w:r w:rsidR="00EF7E71">
        <w:rPr>
          <w:rFonts w:ascii="Times" w:eastAsia="Times" w:hAnsi="Times" w:cs="Times"/>
        </w:rPr>
        <w:t xml:space="preserve">student </w:t>
      </w:r>
      <w:r>
        <w:rPr>
          <w:rFonts w:ascii="Times" w:eastAsia="Times" w:hAnsi="Times" w:cs="Times"/>
        </w:rPr>
        <w:t>presents findings of the SPP project to the stakeholders (clinical practitioners, educators, leaders/administrators)</w:t>
      </w:r>
      <w:r w:rsidR="00C9112B">
        <w:rPr>
          <w:rFonts w:ascii="Times" w:eastAsia="Times" w:hAnsi="Times" w:cs="Times"/>
        </w:rPr>
        <w:t xml:space="preserve"> including defending your project at Regis College in front of your Project Chair, Mentor, Second Readers, </w:t>
      </w:r>
      <w:r w:rsidR="00873FA1">
        <w:rPr>
          <w:rFonts w:ascii="Times" w:eastAsia="Times" w:hAnsi="Times" w:cs="Times"/>
        </w:rPr>
        <w:t xml:space="preserve">and </w:t>
      </w:r>
      <w:r w:rsidR="00C9112B">
        <w:rPr>
          <w:rFonts w:ascii="Times" w:eastAsia="Times" w:hAnsi="Times" w:cs="Times"/>
        </w:rPr>
        <w:t>peers</w:t>
      </w:r>
      <w:r w:rsidR="00873FA1">
        <w:rPr>
          <w:rFonts w:ascii="Times" w:eastAsia="Times" w:hAnsi="Times" w:cs="Times"/>
        </w:rPr>
        <w:t xml:space="preserve">. </w:t>
      </w:r>
      <w:r w:rsidR="00C9112B">
        <w:rPr>
          <w:rFonts w:ascii="Times" w:eastAsia="Times" w:hAnsi="Times" w:cs="Times"/>
        </w:rPr>
        <w:t>Where do you intend to present</w:t>
      </w:r>
      <w:r w:rsidR="00873FA1">
        <w:rPr>
          <w:rFonts w:ascii="Times" w:eastAsia="Times" w:hAnsi="Times" w:cs="Times"/>
        </w:rPr>
        <w:t xml:space="preserve"> or publish</w:t>
      </w:r>
      <w:r w:rsidR="00C9112B">
        <w:rPr>
          <w:rFonts w:ascii="Times" w:eastAsia="Times" w:hAnsi="Times" w:cs="Times"/>
        </w:rPr>
        <w:t xml:space="preserve">? </w:t>
      </w:r>
      <w:r w:rsidR="00873FA1">
        <w:rPr>
          <w:rFonts w:ascii="Times" w:eastAsia="Times" w:hAnsi="Times" w:cs="Times"/>
        </w:rPr>
        <w:t>Examples may be o</w:t>
      </w:r>
      <w:r w:rsidR="00C9112B">
        <w:rPr>
          <w:rFonts w:ascii="Times" w:eastAsia="Times" w:hAnsi="Times" w:cs="Times"/>
        </w:rPr>
        <w:t>n your unit, a local conference, regional conference, national conference, international conference, or submission for publication</w:t>
      </w:r>
      <w:r w:rsidR="00873FA1">
        <w:rPr>
          <w:rFonts w:ascii="Times" w:eastAsia="Times" w:hAnsi="Times" w:cs="Times"/>
        </w:rPr>
        <w:t>.</w:t>
      </w:r>
    </w:p>
    <w:p w14:paraId="77D96E98" w14:textId="77777777" w:rsidR="00C9112B" w:rsidRDefault="00C9112B" w:rsidP="005144DE">
      <w:pPr>
        <w:ind w:firstLine="720"/>
        <w:rPr>
          <w:rFonts w:ascii="Times" w:eastAsia="Times" w:hAnsi="Times" w:cs="Times"/>
        </w:rPr>
      </w:pPr>
    </w:p>
    <w:p w14:paraId="3EE08EAC" w14:textId="01B8CED6" w:rsidR="00C9112B" w:rsidRPr="00EF7E71" w:rsidRDefault="00C9112B" w:rsidP="008D1707">
      <w:pPr>
        <w:rPr>
          <w:rFonts w:ascii="Times" w:eastAsia="Times" w:hAnsi="Times" w:cs="Times"/>
          <w:b/>
          <w:bCs/>
        </w:rPr>
      </w:pPr>
      <w:r w:rsidRPr="00EF7E71">
        <w:rPr>
          <w:rFonts w:ascii="Times" w:eastAsia="Times" w:hAnsi="Times" w:cs="Times"/>
          <w:b/>
          <w:bCs/>
        </w:rPr>
        <w:t>Conclusion</w:t>
      </w:r>
    </w:p>
    <w:p w14:paraId="01F2131D" w14:textId="77777777" w:rsidR="00C9112B" w:rsidRPr="00200EE4" w:rsidRDefault="00C9112B" w:rsidP="00BF524F">
      <w:pPr>
        <w:ind w:firstLine="720"/>
        <w:rPr>
          <w:rFonts w:ascii="Times" w:eastAsia="Times" w:hAnsi="Times" w:cs="Times"/>
          <w:bCs/>
        </w:rPr>
      </w:pPr>
      <w:r>
        <w:rPr>
          <w:rFonts w:ascii="Times" w:eastAsia="Times" w:hAnsi="Times" w:cs="Times"/>
          <w:bCs/>
        </w:rPr>
        <w:t>Bring closure to Chapter V here.</w:t>
      </w:r>
    </w:p>
    <w:p w14:paraId="23F6767F" w14:textId="77777777" w:rsidR="00901503" w:rsidRDefault="00901503" w:rsidP="00901503">
      <w:pPr>
        <w:ind w:firstLine="720"/>
        <w:rPr>
          <w:rFonts w:ascii="Times" w:eastAsia="Times" w:hAnsi="Times" w:cs="Times"/>
        </w:rPr>
      </w:pPr>
    </w:p>
    <w:p w14:paraId="2EDC287E" w14:textId="77777777" w:rsidR="00873FA1" w:rsidRDefault="00873FA1" w:rsidP="00EA2726">
      <w:pPr>
        <w:rPr>
          <w:rFonts w:ascii="Times" w:eastAsia="Times" w:hAnsi="Times" w:cs="Times"/>
          <w:b/>
          <w:bCs/>
        </w:rPr>
      </w:pPr>
    </w:p>
    <w:p w14:paraId="06FA349A" w14:textId="6873F42D" w:rsidR="0024569E" w:rsidRDefault="0024569E">
      <w:pPr>
        <w:rPr>
          <w:rFonts w:ascii="Times" w:eastAsia="Times" w:hAnsi="Times" w:cs="Times"/>
          <w:b/>
          <w:bCs/>
        </w:rPr>
      </w:pPr>
      <w:r>
        <w:rPr>
          <w:rFonts w:ascii="Times" w:eastAsia="Times" w:hAnsi="Times" w:cs="Times"/>
          <w:b/>
          <w:bCs/>
        </w:rPr>
        <w:br w:type="page"/>
      </w:r>
    </w:p>
    <w:p w14:paraId="436B5630" w14:textId="77777777" w:rsidR="00810E24" w:rsidRDefault="00810E24" w:rsidP="00F60C4B">
      <w:pPr>
        <w:jc w:val="center"/>
        <w:rPr>
          <w:rFonts w:ascii="Times" w:eastAsia="Times" w:hAnsi="Times" w:cs="Times"/>
          <w:b/>
          <w:bCs/>
        </w:rPr>
      </w:pPr>
    </w:p>
    <w:p w14:paraId="5201D424" w14:textId="65C66414" w:rsidR="005E1B5A" w:rsidRPr="00864E77" w:rsidRDefault="006C7EE7" w:rsidP="00F60C4B">
      <w:pPr>
        <w:jc w:val="center"/>
        <w:rPr>
          <w:rFonts w:ascii="Times" w:eastAsia="Times" w:hAnsi="Times" w:cs="Times"/>
          <w:b/>
          <w:bCs/>
        </w:rPr>
      </w:pPr>
      <w:r w:rsidRPr="00864E77">
        <w:rPr>
          <w:rFonts w:ascii="Times" w:eastAsia="Times" w:hAnsi="Times" w:cs="Times"/>
          <w:b/>
          <w:bCs/>
        </w:rPr>
        <w:t>References</w:t>
      </w:r>
    </w:p>
    <w:p w14:paraId="2B34446B" w14:textId="77777777" w:rsidR="005E1B5A" w:rsidRDefault="005E1B5A">
      <w:pPr>
        <w:jc w:val="center"/>
        <w:rPr>
          <w:rFonts w:ascii="Times" w:eastAsia="Times" w:hAnsi="Times" w:cs="Times"/>
        </w:rPr>
      </w:pPr>
    </w:p>
    <w:p w14:paraId="08C20C73" w14:textId="77777777" w:rsidR="00EF4890" w:rsidRDefault="00EF4890" w:rsidP="00EF4890">
      <w:pPr>
        <w:pStyle w:val="CommentText"/>
        <w:rPr>
          <w:i/>
          <w:iCs/>
          <w:sz w:val="24"/>
          <w:szCs w:val="24"/>
        </w:rPr>
      </w:pPr>
      <w:r w:rsidRPr="00EF4890">
        <w:rPr>
          <w:sz w:val="24"/>
          <w:szCs w:val="24"/>
        </w:rPr>
        <w:t xml:space="preserve">American Psychological Association. (2020). </w:t>
      </w:r>
      <w:r w:rsidRPr="00EF4890">
        <w:rPr>
          <w:i/>
          <w:iCs/>
          <w:sz w:val="24"/>
          <w:szCs w:val="24"/>
        </w:rPr>
        <w:t xml:space="preserve">Publication manual of the American Psychological </w:t>
      </w:r>
    </w:p>
    <w:p w14:paraId="7FB2F6BF" w14:textId="77777777" w:rsidR="00EF4890" w:rsidRDefault="00EF4890" w:rsidP="00EF4890">
      <w:pPr>
        <w:pStyle w:val="CommentText"/>
        <w:rPr>
          <w:i/>
          <w:iCs/>
          <w:sz w:val="24"/>
          <w:szCs w:val="24"/>
        </w:rPr>
      </w:pPr>
    </w:p>
    <w:p w14:paraId="689FBFCB" w14:textId="7340EC62" w:rsidR="00EF4890" w:rsidRPr="00810E24" w:rsidRDefault="00EF4890" w:rsidP="00873FA1">
      <w:pPr>
        <w:spacing w:line="480" w:lineRule="auto"/>
        <w:ind w:firstLine="720"/>
        <w:rPr>
          <w:rFonts w:eastAsia="Times"/>
        </w:rPr>
      </w:pPr>
      <w:r w:rsidRPr="00EF4890">
        <w:rPr>
          <w:i/>
          <w:iCs/>
        </w:rPr>
        <w:t xml:space="preserve">Association </w:t>
      </w:r>
      <w:r w:rsidRPr="00EF4890">
        <w:t>(7</w:t>
      </w:r>
      <w:r w:rsidRPr="00EF4890">
        <w:rPr>
          <w:vertAlign w:val="superscript"/>
        </w:rPr>
        <w:t>th</w:t>
      </w:r>
      <w:r w:rsidRPr="00EF4890">
        <w:t xml:space="preserve"> ed.). </w:t>
      </w:r>
      <w:r w:rsidR="00810E24" w:rsidRPr="00810E24">
        <w:rPr>
          <w:color w:val="373A3C"/>
          <w:shd w:val="clear" w:color="auto" w:fill="FFFFFF"/>
        </w:rPr>
        <w:t xml:space="preserve">American Psychological Association. </w:t>
      </w:r>
    </w:p>
    <w:p w14:paraId="10E19F94" w14:textId="77777777" w:rsidR="00873FA1" w:rsidRDefault="00873FA1" w:rsidP="00873FA1">
      <w:pPr>
        <w:spacing w:line="480" w:lineRule="auto"/>
        <w:ind w:firstLine="720"/>
        <w:rPr>
          <w:rFonts w:ascii="Times" w:eastAsia="Times" w:hAnsi="Times" w:cs="Times"/>
        </w:rPr>
      </w:pPr>
    </w:p>
    <w:p w14:paraId="1A21D565" w14:textId="1272E967" w:rsidR="73648FB8" w:rsidRPr="00B27C2D" w:rsidRDefault="00B27C2D" w:rsidP="00B27C2D">
      <w:pPr>
        <w:spacing w:line="480" w:lineRule="auto"/>
        <w:rPr>
          <w:rStyle w:val="Hyperlink"/>
          <w:rFonts w:ascii="Times" w:eastAsia="Times" w:hAnsi="Times" w:cs="Times"/>
          <w:color w:val="auto"/>
          <w:highlight w:val="yellow"/>
          <w:u w:val="none"/>
        </w:rPr>
      </w:pPr>
      <w:r w:rsidRPr="00B27C2D">
        <w:rPr>
          <w:rFonts w:ascii="Times" w:eastAsia="Times" w:hAnsi="Times" w:cs="Times"/>
        </w:rPr>
        <w:t>L</w:t>
      </w:r>
      <w:r w:rsidR="00955007" w:rsidRPr="00B27C2D">
        <w:rPr>
          <w:rFonts w:ascii="Times" w:eastAsia="Times" w:hAnsi="Times" w:cs="Times"/>
        </w:rPr>
        <w:t>ink</w:t>
      </w:r>
      <w:r w:rsidRPr="00B27C2D">
        <w:rPr>
          <w:rFonts w:ascii="Times" w:eastAsia="Times" w:hAnsi="Times" w:cs="Times"/>
        </w:rPr>
        <w:t>s</w:t>
      </w:r>
      <w:r w:rsidR="00955007" w:rsidRPr="00B27C2D">
        <w:rPr>
          <w:rFonts w:ascii="Times" w:eastAsia="Times" w:hAnsi="Times" w:cs="Times"/>
        </w:rPr>
        <w:t xml:space="preserve"> to hanging indent</w:t>
      </w:r>
      <w:r w:rsidRPr="00B27C2D">
        <w:rPr>
          <w:rFonts w:ascii="Times" w:eastAsia="Times" w:hAnsi="Times" w:cs="Times"/>
        </w:rPr>
        <w:t xml:space="preserve">: </w:t>
      </w:r>
      <w:r w:rsidR="00873FA1" w:rsidRPr="00B27C2D">
        <w:rPr>
          <w:rFonts w:ascii="Times" w:eastAsia="Times" w:hAnsi="Times" w:cs="Times"/>
        </w:rPr>
        <w:t xml:space="preserve"> </w:t>
      </w:r>
      <w:hyperlink r:id="rId12" w:history="1">
        <w:r w:rsidRPr="00B2719A">
          <w:rPr>
            <w:rStyle w:val="Hyperlink"/>
            <w:rFonts w:ascii="Times" w:eastAsia="Times" w:hAnsi="Times" w:cs="Times"/>
          </w:rPr>
          <w:t>https://www.scribbr.com/citing-sources/hanging-indent/</w:t>
        </w:r>
      </w:hyperlink>
      <w:r w:rsidR="73648FB8" w:rsidRPr="618E0425">
        <w:rPr>
          <w:rStyle w:val="Hyperlink"/>
          <w:rFonts w:ascii="Times" w:eastAsia="Times" w:hAnsi="Times" w:cs="Times"/>
        </w:rPr>
        <w:t xml:space="preserve"> </w:t>
      </w:r>
    </w:p>
    <w:p w14:paraId="63E3B752" w14:textId="7EF53EC3" w:rsidR="73648FB8" w:rsidRDefault="004A57A7" w:rsidP="00B27C2D">
      <w:pPr>
        <w:spacing w:line="480" w:lineRule="auto"/>
        <w:rPr>
          <w:rFonts w:ascii="Times" w:eastAsia="Times" w:hAnsi="Times" w:cs="Times"/>
        </w:rPr>
      </w:pPr>
      <w:hyperlink r:id="rId13" w:history="1">
        <w:r w:rsidR="00B27C2D" w:rsidRPr="00B2719A">
          <w:rPr>
            <w:rStyle w:val="Hyperlink"/>
            <w:rFonts w:ascii="Times" w:eastAsia="Times" w:hAnsi="Times" w:cs="Times"/>
          </w:rPr>
          <w:t>https://www.youtube.com/watch?v=FBv7gWpOiP4</w:t>
        </w:r>
      </w:hyperlink>
    </w:p>
    <w:p w14:paraId="283B785C" w14:textId="4D436E51" w:rsidR="00B27C2D" w:rsidRDefault="00B27C2D" w:rsidP="00B27C2D">
      <w:pPr>
        <w:spacing w:line="480" w:lineRule="auto"/>
        <w:rPr>
          <w:rFonts w:ascii="Times" w:eastAsia="Times" w:hAnsi="Times" w:cs="Times"/>
        </w:rPr>
      </w:pPr>
      <w:r>
        <w:rPr>
          <w:rFonts w:ascii="Times" w:eastAsia="Times" w:hAnsi="Times" w:cs="Times"/>
        </w:rPr>
        <w:t xml:space="preserve">Regis College link to </w:t>
      </w:r>
      <w:r w:rsidR="000B3D5A">
        <w:rPr>
          <w:rFonts w:ascii="Times" w:eastAsia="Times" w:hAnsi="Times" w:cs="Times"/>
        </w:rPr>
        <w:t>REFWORKS-Citation Management</w:t>
      </w:r>
      <w:r>
        <w:rPr>
          <w:rFonts w:ascii="Times" w:eastAsia="Times" w:hAnsi="Times" w:cs="Times"/>
        </w:rPr>
        <w:t>:</w:t>
      </w:r>
    </w:p>
    <w:p w14:paraId="42EA0F29" w14:textId="1C0FD0A8" w:rsidR="000B3D5A" w:rsidRDefault="004A57A7" w:rsidP="00B27C2D">
      <w:pPr>
        <w:spacing w:line="480" w:lineRule="auto"/>
      </w:pPr>
      <w:hyperlink r:id="rId14" w:history="1">
        <w:r w:rsidR="000B3D5A" w:rsidRPr="00B2719A">
          <w:rPr>
            <w:rStyle w:val="Hyperlink"/>
          </w:rPr>
          <w:t>https://libguides.regiscollege.edu/newrefworks?_ga=2.138124146.399949181.1665499067-465117905.1663184892</w:t>
        </w:r>
      </w:hyperlink>
    </w:p>
    <w:p w14:paraId="7C8DB234" w14:textId="77777777" w:rsidR="000B3D5A" w:rsidRDefault="000B3D5A" w:rsidP="00B27C2D">
      <w:pPr>
        <w:spacing w:line="480" w:lineRule="auto"/>
      </w:pPr>
    </w:p>
    <w:p w14:paraId="28D861E8" w14:textId="77777777" w:rsidR="00955007" w:rsidRDefault="00955007">
      <w:pPr>
        <w:spacing w:line="480" w:lineRule="auto"/>
        <w:rPr>
          <w:rFonts w:ascii="Times" w:eastAsia="Times" w:hAnsi="Times" w:cs="Times"/>
        </w:rPr>
      </w:pPr>
    </w:p>
    <w:p w14:paraId="717DE096" w14:textId="77777777" w:rsidR="005E1B5A" w:rsidRDefault="005E1B5A">
      <w:pPr>
        <w:spacing w:line="480" w:lineRule="auto"/>
        <w:ind w:left="720" w:firstLine="720"/>
        <w:rPr>
          <w:rFonts w:ascii="Times" w:eastAsia="Times" w:hAnsi="Times" w:cs="Times"/>
        </w:rPr>
      </w:pPr>
      <w:bookmarkStart w:id="0" w:name="_30j0zll" w:colFirst="0" w:colLast="0"/>
      <w:bookmarkEnd w:id="0"/>
    </w:p>
    <w:p w14:paraId="4EE61F32" w14:textId="162A2DAD" w:rsidR="0024569E" w:rsidRDefault="0024569E">
      <w:pPr>
        <w:rPr>
          <w:rFonts w:ascii="Times" w:eastAsia="Times" w:hAnsi="Times" w:cs="Times"/>
          <w:b/>
        </w:rPr>
      </w:pPr>
      <w:r>
        <w:rPr>
          <w:rFonts w:ascii="Times" w:eastAsia="Times" w:hAnsi="Times" w:cs="Times"/>
          <w:b/>
        </w:rPr>
        <w:br w:type="page"/>
      </w:r>
    </w:p>
    <w:p w14:paraId="6D47AB69" w14:textId="6D1C3441" w:rsidR="00F60C4B" w:rsidRDefault="00BD433E" w:rsidP="00F60C4B">
      <w:pPr>
        <w:jc w:val="center"/>
        <w:rPr>
          <w:rFonts w:ascii="Times" w:eastAsia="Times" w:hAnsi="Times" w:cs="Times"/>
          <w:b/>
        </w:rPr>
      </w:pPr>
      <w:r>
        <w:rPr>
          <w:rFonts w:ascii="Times" w:eastAsia="Times" w:hAnsi="Times" w:cs="Times"/>
          <w:b/>
        </w:rPr>
        <w:t>A</w:t>
      </w:r>
      <w:r w:rsidR="00F60C4B">
        <w:rPr>
          <w:rFonts w:ascii="Times" w:eastAsia="Times" w:hAnsi="Times" w:cs="Times"/>
          <w:b/>
        </w:rPr>
        <w:t>ppendices</w:t>
      </w:r>
    </w:p>
    <w:p w14:paraId="2BCE60BF" w14:textId="77777777" w:rsidR="008D1707" w:rsidRDefault="008D1707" w:rsidP="00F60C4B">
      <w:pPr>
        <w:jc w:val="center"/>
        <w:rPr>
          <w:rFonts w:ascii="Times" w:eastAsia="Times" w:hAnsi="Times" w:cs="Times"/>
        </w:rPr>
      </w:pPr>
    </w:p>
    <w:p w14:paraId="017893CB" w14:textId="3753822A" w:rsidR="00F60C4B" w:rsidRPr="00A13DA0" w:rsidRDefault="00810E24" w:rsidP="00F60C4B">
      <w:pPr>
        <w:rPr>
          <w:rFonts w:ascii="Times" w:eastAsia="Times" w:hAnsi="Times" w:cs="Times"/>
          <w:bCs/>
        </w:rPr>
      </w:pPr>
      <w:r w:rsidRPr="00A13DA0">
        <w:rPr>
          <w:rFonts w:ascii="Times" w:eastAsia="Times" w:hAnsi="Times" w:cs="Times"/>
          <w:bCs/>
        </w:rPr>
        <w:t xml:space="preserve">[Refer to </w:t>
      </w:r>
      <w:r w:rsidR="00A13DA0" w:rsidRPr="00A13DA0">
        <w:rPr>
          <w:rFonts w:ascii="Times" w:eastAsia="Times" w:hAnsi="Times" w:cs="Times"/>
          <w:bCs/>
        </w:rPr>
        <w:t xml:space="preserve">APA </w:t>
      </w:r>
      <w:r w:rsidRPr="00A13DA0">
        <w:rPr>
          <w:rFonts w:ascii="Times" w:eastAsia="Times" w:hAnsi="Times" w:cs="Times"/>
          <w:bCs/>
        </w:rPr>
        <w:t xml:space="preserve">Publication Manual, 2020, p. </w:t>
      </w:r>
      <w:r w:rsidR="00A13DA0" w:rsidRPr="00A13DA0">
        <w:rPr>
          <w:rFonts w:ascii="Times" w:eastAsia="Times" w:hAnsi="Times" w:cs="Times"/>
          <w:bCs/>
        </w:rPr>
        <w:t>41-42]</w:t>
      </w:r>
    </w:p>
    <w:p w14:paraId="09CA86FA" w14:textId="77777777" w:rsidR="00F60C4B" w:rsidRDefault="00F60C4B" w:rsidP="00F60C4B">
      <w:pPr>
        <w:jc w:val="center"/>
        <w:rPr>
          <w:rFonts w:ascii="Times" w:eastAsia="Times" w:hAnsi="Times" w:cs="Times"/>
          <w:b/>
        </w:rPr>
      </w:pPr>
    </w:p>
    <w:p w14:paraId="25A06EBE" w14:textId="1EA12D09" w:rsidR="00C9112B" w:rsidRPr="003022B1" w:rsidRDefault="00C9112B" w:rsidP="00BF2CFE">
      <w:pPr>
        <w:rPr>
          <w:rFonts w:ascii="Times" w:eastAsia="Times" w:hAnsi="Times" w:cs="Times"/>
          <w:b/>
        </w:rPr>
      </w:pPr>
      <w:r w:rsidRPr="003022B1">
        <w:rPr>
          <w:rFonts w:ascii="Times" w:eastAsia="Times" w:hAnsi="Times" w:cs="Times"/>
          <w:b/>
        </w:rPr>
        <w:t xml:space="preserve">Sample </w:t>
      </w:r>
      <w:r>
        <w:rPr>
          <w:rFonts w:ascii="Times" w:eastAsia="Times" w:hAnsi="Times" w:cs="Times"/>
          <w:b/>
        </w:rPr>
        <w:t>Suggested Appendices</w:t>
      </w:r>
    </w:p>
    <w:p w14:paraId="16C532E9" w14:textId="77777777" w:rsidR="00C9112B" w:rsidRDefault="00C9112B" w:rsidP="00C9112B">
      <w:pPr>
        <w:rPr>
          <w:rFonts w:ascii="Times" w:eastAsia="Times" w:hAnsi="Times" w:cs="Times"/>
          <w:bCs/>
        </w:rPr>
      </w:pPr>
    </w:p>
    <w:p w14:paraId="263EDDDA" w14:textId="7E203754" w:rsidR="00C9112B" w:rsidRPr="00BF2CFE" w:rsidRDefault="00C9112B" w:rsidP="00C9112B">
      <w:pPr>
        <w:rPr>
          <w:rFonts w:ascii="Times" w:eastAsia="Times" w:hAnsi="Times" w:cs="Times"/>
          <w:bCs/>
        </w:rPr>
      </w:pPr>
      <w:r w:rsidRPr="00BF2CFE">
        <w:rPr>
          <w:rFonts w:ascii="Times" w:eastAsia="Times" w:hAnsi="Times" w:cs="Times"/>
          <w:bCs/>
        </w:rPr>
        <w:t>Theoretical Framework Graphic</w:t>
      </w:r>
    </w:p>
    <w:p w14:paraId="54D1B96E" w14:textId="4CD422C1" w:rsidR="00C9112B" w:rsidRPr="00BF2CFE" w:rsidRDefault="00C9112B" w:rsidP="00C9112B">
      <w:pPr>
        <w:rPr>
          <w:rFonts w:ascii="Times" w:eastAsia="Times" w:hAnsi="Times" w:cs="Times"/>
          <w:bCs/>
        </w:rPr>
      </w:pPr>
      <w:r w:rsidRPr="00BF2CFE">
        <w:rPr>
          <w:rFonts w:ascii="Times" w:eastAsia="Times" w:hAnsi="Times" w:cs="Times"/>
          <w:bCs/>
        </w:rPr>
        <w:t xml:space="preserve">Permission for use of the </w:t>
      </w:r>
      <w:r w:rsidR="00BF2CFE" w:rsidRPr="00BF2CFE">
        <w:rPr>
          <w:rFonts w:ascii="Times" w:eastAsia="Times" w:hAnsi="Times" w:cs="Times"/>
          <w:bCs/>
        </w:rPr>
        <w:t>graphic</w:t>
      </w:r>
    </w:p>
    <w:p w14:paraId="0CC38482" w14:textId="78FCEBE1" w:rsidR="00C9112B" w:rsidRPr="00BF2CFE" w:rsidRDefault="00C9112B" w:rsidP="00C9112B">
      <w:pPr>
        <w:rPr>
          <w:rFonts w:ascii="Times" w:eastAsia="Times" w:hAnsi="Times" w:cs="Times"/>
          <w:bCs/>
        </w:rPr>
      </w:pPr>
      <w:r w:rsidRPr="00BF2CFE">
        <w:rPr>
          <w:rFonts w:ascii="Times" w:eastAsia="Times" w:hAnsi="Times" w:cs="Times"/>
          <w:bCs/>
        </w:rPr>
        <w:t>Evidence</w:t>
      </w:r>
      <w:r w:rsidR="00BF2CFE">
        <w:rPr>
          <w:rFonts w:ascii="Times" w:eastAsia="Times" w:hAnsi="Times" w:cs="Times"/>
          <w:bCs/>
        </w:rPr>
        <w:t>-</w:t>
      </w:r>
      <w:r w:rsidRPr="00BF2CFE">
        <w:rPr>
          <w:rFonts w:ascii="Times" w:eastAsia="Times" w:hAnsi="Times" w:cs="Times"/>
          <w:bCs/>
        </w:rPr>
        <w:t>Based</w:t>
      </w:r>
      <w:r w:rsidR="00BF2CFE">
        <w:rPr>
          <w:rFonts w:ascii="Times" w:eastAsia="Times" w:hAnsi="Times" w:cs="Times"/>
          <w:bCs/>
        </w:rPr>
        <w:t xml:space="preserve"> Practice</w:t>
      </w:r>
      <w:r w:rsidRPr="00BF2CFE">
        <w:rPr>
          <w:rFonts w:ascii="Times" w:eastAsia="Times" w:hAnsi="Times" w:cs="Times"/>
          <w:bCs/>
        </w:rPr>
        <w:t xml:space="preserve"> Model Graphic</w:t>
      </w:r>
    </w:p>
    <w:p w14:paraId="43BF3702" w14:textId="14EB4C67" w:rsidR="00C9112B" w:rsidRPr="00BF2CFE" w:rsidRDefault="00C9112B" w:rsidP="00C9112B">
      <w:pPr>
        <w:rPr>
          <w:rFonts w:ascii="Times" w:eastAsia="Times" w:hAnsi="Times" w:cs="Times"/>
          <w:bCs/>
        </w:rPr>
      </w:pPr>
      <w:r w:rsidRPr="00BF2CFE">
        <w:rPr>
          <w:rFonts w:ascii="Times" w:eastAsia="Times" w:hAnsi="Times" w:cs="Times"/>
          <w:bCs/>
        </w:rPr>
        <w:t>Permission for use of the EBP Model</w:t>
      </w:r>
      <w:r w:rsidR="00BF2CFE" w:rsidRPr="00BF2CFE">
        <w:rPr>
          <w:rFonts w:ascii="Times" w:eastAsia="Times" w:hAnsi="Times" w:cs="Times"/>
          <w:bCs/>
        </w:rPr>
        <w:t xml:space="preserve"> graphic</w:t>
      </w:r>
    </w:p>
    <w:p w14:paraId="19AE2205" w14:textId="29D57AA1" w:rsidR="00C9112B" w:rsidRDefault="00C9112B" w:rsidP="00C9112B">
      <w:pPr>
        <w:rPr>
          <w:rFonts w:ascii="Times" w:eastAsia="Times" w:hAnsi="Times" w:cs="Times"/>
          <w:bCs/>
        </w:rPr>
      </w:pPr>
      <w:r>
        <w:rPr>
          <w:rFonts w:ascii="Times" w:eastAsia="Times" w:hAnsi="Times" w:cs="Times"/>
          <w:bCs/>
        </w:rPr>
        <w:t>Demographics Survey</w:t>
      </w:r>
    </w:p>
    <w:p w14:paraId="485BC892" w14:textId="28953417" w:rsidR="00C9112B" w:rsidRDefault="00BF2CFE" w:rsidP="00C9112B">
      <w:pPr>
        <w:rPr>
          <w:rFonts w:ascii="Times" w:eastAsia="Times" w:hAnsi="Times" w:cs="Times"/>
          <w:bCs/>
        </w:rPr>
      </w:pPr>
      <w:r>
        <w:rPr>
          <w:rFonts w:ascii="Times" w:eastAsia="Times" w:hAnsi="Times" w:cs="Times"/>
          <w:bCs/>
        </w:rPr>
        <w:t xml:space="preserve">Psychometric </w:t>
      </w:r>
      <w:r w:rsidR="00C9112B">
        <w:rPr>
          <w:rFonts w:ascii="Times" w:eastAsia="Times" w:hAnsi="Times" w:cs="Times"/>
          <w:bCs/>
        </w:rPr>
        <w:t>Survey</w:t>
      </w:r>
      <w:r>
        <w:rPr>
          <w:rFonts w:ascii="Times" w:eastAsia="Times" w:hAnsi="Times" w:cs="Times"/>
          <w:bCs/>
        </w:rPr>
        <w:t>/tool</w:t>
      </w:r>
      <w:r w:rsidR="00C9112B">
        <w:rPr>
          <w:rFonts w:ascii="Times" w:eastAsia="Times" w:hAnsi="Times" w:cs="Times"/>
          <w:bCs/>
        </w:rPr>
        <w:t xml:space="preserve"> entitled "</w:t>
      </w:r>
      <w:proofErr w:type="gramStart"/>
      <w:r w:rsidR="00C9112B">
        <w:rPr>
          <w:rFonts w:ascii="Times" w:eastAsia="Times" w:hAnsi="Times" w:cs="Times"/>
          <w:bCs/>
        </w:rPr>
        <w:t>X</w:t>
      </w:r>
      <w:proofErr w:type="gramEnd"/>
      <w:r w:rsidR="00C9112B">
        <w:rPr>
          <w:rFonts w:ascii="Times" w:eastAsia="Times" w:hAnsi="Times" w:cs="Times"/>
          <w:bCs/>
        </w:rPr>
        <w:t xml:space="preserve">" </w:t>
      </w:r>
    </w:p>
    <w:p w14:paraId="042A7012" w14:textId="4B63122F" w:rsidR="00C9112B" w:rsidRDefault="00C9112B" w:rsidP="00C9112B">
      <w:pPr>
        <w:rPr>
          <w:rFonts w:ascii="Times" w:eastAsia="Times" w:hAnsi="Times" w:cs="Times"/>
          <w:bCs/>
        </w:rPr>
      </w:pPr>
      <w:r>
        <w:rPr>
          <w:rFonts w:ascii="Times" w:eastAsia="Times" w:hAnsi="Times" w:cs="Times"/>
          <w:bCs/>
        </w:rPr>
        <w:t xml:space="preserve">Permission for use of </w:t>
      </w:r>
      <w:r w:rsidR="00BF2CFE">
        <w:rPr>
          <w:rFonts w:ascii="Times" w:eastAsia="Times" w:hAnsi="Times" w:cs="Times"/>
          <w:bCs/>
        </w:rPr>
        <w:t xml:space="preserve">Psychometric </w:t>
      </w:r>
      <w:r>
        <w:rPr>
          <w:rFonts w:ascii="Times" w:eastAsia="Times" w:hAnsi="Times" w:cs="Times"/>
          <w:bCs/>
        </w:rPr>
        <w:t>Survey</w:t>
      </w:r>
      <w:r w:rsidR="00BF2CFE">
        <w:rPr>
          <w:rFonts w:ascii="Times" w:eastAsia="Times" w:hAnsi="Times" w:cs="Times"/>
          <w:bCs/>
        </w:rPr>
        <w:t>/Tool</w:t>
      </w:r>
      <w:r>
        <w:rPr>
          <w:rFonts w:ascii="Times" w:eastAsia="Times" w:hAnsi="Times" w:cs="Times"/>
          <w:bCs/>
        </w:rPr>
        <w:t xml:space="preserve"> </w:t>
      </w:r>
    </w:p>
    <w:p w14:paraId="7067453B" w14:textId="2CEDFF65" w:rsidR="00BF2CFE" w:rsidRPr="00BF2CFE" w:rsidRDefault="00BF2CFE" w:rsidP="00BF2CFE">
      <w:pPr>
        <w:rPr>
          <w:rFonts w:ascii="Times" w:eastAsia="Times" w:hAnsi="Times" w:cs="Times"/>
          <w:bCs/>
        </w:rPr>
      </w:pPr>
      <w:r w:rsidRPr="00BF2CFE">
        <w:rPr>
          <w:rFonts w:ascii="Times" w:eastAsia="Times" w:hAnsi="Times" w:cs="Times"/>
          <w:bCs/>
        </w:rPr>
        <w:t>IRB approval</w:t>
      </w:r>
      <w:r>
        <w:rPr>
          <w:rFonts w:ascii="Times" w:eastAsia="Times" w:hAnsi="Times" w:cs="Times"/>
          <w:bCs/>
        </w:rPr>
        <w:t>(s)</w:t>
      </w:r>
      <w:r w:rsidRPr="00BF2CFE">
        <w:rPr>
          <w:rFonts w:ascii="Times" w:eastAsia="Times" w:hAnsi="Times" w:cs="Times"/>
          <w:bCs/>
        </w:rPr>
        <w:t xml:space="preserve"> </w:t>
      </w:r>
    </w:p>
    <w:p w14:paraId="44D7E125" w14:textId="7CE4189E" w:rsidR="00BF2CFE" w:rsidRPr="00BF2CFE" w:rsidRDefault="00BF2CFE" w:rsidP="00BF2CFE">
      <w:pPr>
        <w:rPr>
          <w:rFonts w:ascii="Times" w:eastAsia="Times" w:hAnsi="Times" w:cs="Times"/>
          <w:bCs/>
        </w:rPr>
      </w:pPr>
      <w:r w:rsidRPr="00BF2CFE">
        <w:rPr>
          <w:rFonts w:ascii="Times" w:eastAsia="Times" w:hAnsi="Times" w:cs="Times"/>
          <w:bCs/>
        </w:rPr>
        <w:t>Letter</w:t>
      </w:r>
      <w:r>
        <w:rPr>
          <w:rFonts w:ascii="Times" w:eastAsia="Times" w:hAnsi="Times" w:cs="Times"/>
          <w:bCs/>
        </w:rPr>
        <w:t>(</w:t>
      </w:r>
      <w:r w:rsidRPr="00BF2CFE">
        <w:rPr>
          <w:rFonts w:ascii="Times" w:eastAsia="Times" w:hAnsi="Times" w:cs="Times"/>
          <w:bCs/>
        </w:rPr>
        <w:t>s</w:t>
      </w:r>
      <w:r>
        <w:rPr>
          <w:rFonts w:ascii="Times" w:eastAsia="Times" w:hAnsi="Times" w:cs="Times"/>
          <w:bCs/>
        </w:rPr>
        <w:t xml:space="preserve">) </w:t>
      </w:r>
      <w:r w:rsidRPr="00BF2CFE">
        <w:rPr>
          <w:rFonts w:ascii="Times" w:eastAsia="Times" w:hAnsi="Times" w:cs="Times"/>
          <w:bCs/>
        </w:rPr>
        <w:t>of MOU</w:t>
      </w:r>
    </w:p>
    <w:p w14:paraId="28E513E5" w14:textId="77777777" w:rsidR="00BF2CFE" w:rsidRDefault="00BF2CFE" w:rsidP="00BF2CFE">
      <w:pPr>
        <w:rPr>
          <w:rFonts w:ascii="Times" w:eastAsia="Times" w:hAnsi="Times" w:cs="Times"/>
          <w:bCs/>
        </w:rPr>
      </w:pPr>
      <w:r w:rsidRPr="00BF2CFE">
        <w:rPr>
          <w:rFonts w:ascii="Times" w:eastAsia="Times" w:hAnsi="Times" w:cs="Times"/>
          <w:bCs/>
        </w:rPr>
        <w:t>Informed Consent</w:t>
      </w:r>
    </w:p>
    <w:p w14:paraId="171F1E03" w14:textId="7C0BBEDC" w:rsidR="00BF2CFE" w:rsidRDefault="00EC119F" w:rsidP="00C9112B">
      <w:pPr>
        <w:rPr>
          <w:rFonts w:ascii="Times" w:eastAsia="Times" w:hAnsi="Times" w:cs="Times"/>
          <w:bCs/>
        </w:rPr>
      </w:pPr>
      <w:r>
        <w:rPr>
          <w:rFonts w:ascii="Times" w:eastAsia="Times" w:hAnsi="Times" w:cs="Times"/>
          <w:bCs/>
        </w:rPr>
        <w:t>External site agreement</w:t>
      </w:r>
    </w:p>
    <w:p w14:paraId="582B15C1" w14:textId="77777777" w:rsidR="00C9112B" w:rsidRDefault="00C9112B" w:rsidP="00C9112B">
      <w:pPr>
        <w:rPr>
          <w:rFonts w:ascii="Times" w:eastAsia="Times" w:hAnsi="Times" w:cs="Times"/>
          <w:bCs/>
        </w:rPr>
      </w:pPr>
    </w:p>
    <w:p w14:paraId="62762CE0" w14:textId="77777777" w:rsidR="00A13DA0" w:rsidRDefault="00A13DA0" w:rsidP="00873FA1">
      <w:pPr>
        <w:jc w:val="center"/>
        <w:rPr>
          <w:rFonts w:ascii="Times" w:eastAsia="Times" w:hAnsi="Times" w:cs="Times"/>
          <w:b/>
        </w:rPr>
      </w:pPr>
    </w:p>
    <w:p w14:paraId="2D8510E5" w14:textId="6A7CD35C" w:rsidR="00BD433E" w:rsidRDefault="00BD433E">
      <w:pPr>
        <w:rPr>
          <w:rFonts w:ascii="Times" w:eastAsia="Times" w:hAnsi="Times" w:cs="Times"/>
          <w:b/>
        </w:rPr>
      </w:pPr>
      <w:r>
        <w:rPr>
          <w:rFonts w:ascii="Times" w:eastAsia="Times" w:hAnsi="Times" w:cs="Times"/>
          <w:b/>
        </w:rPr>
        <w:br w:type="page"/>
      </w:r>
    </w:p>
    <w:p w14:paraId="3EC6EDE8" w14:textId="0F2C31F4" w:rsidR="00F60C4B" w:rsidRDefault="00F60C4B" w:rsidP="00873FA1">
      <w:pPr>
        <w:jc w:val="center"/>
        <w:rPr>
          <w:rFonts w:ascii="Times" w:eastAsia="Times" w:hAnsi="Times" w:cs="Times"/>
          <w:b/>
        </w:rPr>
      </w:pPr>
      <w:r w:rsidRPr="00084CCD">
        <w:rPr>
          <w:rFonts w:ascii="Times" w:eastAsia="Times" w:hAnsi="Times" w:cs="Times"/>
          <w:b/>
        </w:rPr>
        <w:t>Tables</w:t>
      </w:r>
    </w:p>
    <w:p w14:paraId="70A1BA31" w14:textId="77777777" w:rsidR="00F60C4B" w:rsidRDefault="00F60C4B" w:rsidP="00F60C4B">
      <w:pPr>
        <w:jc w:val="center"/>
        <w:rPr>
          <w:rFonts w:ascii="Times" w:eastAsia="Times" w:hAnsi="Times" w:cs="Times"/>
          <w:b/>
        </w:rPr>
      </w:pPr>
    </w:p>
    <w:p w14:paraId="036AEB0D" w14:textId="77777777" w:rsidR="00B6693A" w:rsidRDefault="00B6693A" w:rsidP="00B6693A">
      <w:pPr>
        <w:rPr>
          <w:rFonts w:ascii="Times" w:eastAsia="Times" w:hAnsi="Times" w:cs="Times"/>
        </w:rPr>
      </w:pPr>
      <w:r w:rsidRPr="00323C92">
        <w:rPr>
          <w:rFonts w:ascii="Times" w:eastAsia="Times" w:hAnsi="Times" w:cs="Times"/>
          <w:b/>
          <w:bCs/>
        </w:rPr>
        <w:t>Levels of Evidence</w:t>
      </w:r>
      <w:r>
        <w:rPr>
          <w:rFonts w:ascii="Times" w:eastAsia="Times" w:hAnsi="Times" w:cs="Times"/>
        </w:rPr>
        <w:t xml:space="preserve"> (insert table from NU726/727 courses)</w:t>
      </w:r>
    </w:p>
    <w:p w14:paraId="37C80B32" w14:textId="77777777" w:rsidR="00B6693A" w:rsidRDefault="00B6693A" w:rsidP="00B6693A">
      <w:pPr>
        <w:rPr>
          <w:rFonts w:ascii="Times" w:eastAsia="Times" w:hAnsi="Times" w:cs="Times"/>
        </w:rPr>
      </w:pPr>
    </w:p>
    <w:p w14:paraId="10623CDB" w14:textId="77777777" w:rsidR="00B6693A" w:rsidRPr="009E13DE" w:rsidRDefault="00B6693A" w:rsidP="00B6693A">
      <w:pPr>
        <w:rPr>
          <w:rFonts w:ascii="Times" w:eastAsia="Times" w:hAnsi="Times" w:cs="Times"/>
          <w:b/>
          <w:bCs/>
        </w:rPr>
      </w:pPr>
      <w:r w:rsidRPr="009E13DE">
        <w:rPr>
          <w:rFonts w:ascii="Times" w:eastAsia="Times" w:hAnsi="Times" w:cs="Times"/>
          <w:b/>
          <w:bCs/>
        </w:rPr>
        <w:t>Table of the Levels of Evidence</w:t>
      </w:r>
    </w:p>
    <w:p w14:paraId="23C5602C" w14:textId="77777777" w:rsidR="00B6693A" w:rsidRDefault="00B6693A" w:rsidP="00B6693A">
      <w:pPr>
        <w:rPr>
          <w:rFonts w:ascii="Times" w:eastAsia="Times" w:hAnsi="Times" w:cs="Tim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60"/>
        <w:gridCol w:w="5190"/>
        <w:gridCol w:w="2310"/>
      </w:tblGrid>
      <w:tr w:rsidR="00B6693A" w14:paraId="70900694" w14:textId="77777777" w:rsidTr="008B1F3A">
        <w:trPr>
          <w:jc w:val="center"/>
        </w:trPr>
        <w:tc>
          <w:tcPr>
            <w:tcW w:w="1860" w:type="dxa"/>
            <w:shd w:val="clear" w:color="auto" w:fill="F3F3F3"/>
            <w:tcMar>
              <w:top w:w="100" w:type="dxa"/>
              <w:left w:w="100" w:type="dxa"/>
              <w:bottom w:w="100" w:type="dxa"/>
              <w:right w:w="100" w:type="dxa"/>
            </w:tcMar>
          </w:tcPr>
          <w:p w14:paraId="66073DD1" w14:textId="77777777" w:rsidR="00B6693A" w:rsidRDefault="00B6693A" w:rsidP="008B1F3A">
            <w:pPr>
              <w:widowControl w:val="0"/>
              <w:pBdr>
                <w:top w:val="nil"/>
                <w:left w:val="nil"/>
                <w:bottom w:val="nil"/>
                <w:right w:val="nil"/>
                <w:between w:val="nil"/>
              </w:pBdr>
            </w:pPr>
            <w:r>
              <w:t>Level of Evidence</w:t>
            </w:r>
          </w:p>
        </w:tc>
        <w:tc>
          <w:tcPr>
            <w:tcW w:w="5190" w:type="dxa"/>
            <w:shd w:val="clear" w:color="auto" w:fill="F3F3F3"/>
            <w:tcMar>
              <w:top w:w="100" w:type="dxa"/>
              <w:left w:w="100" w:type="dxa"/>
              <w:bottom w:w="100" w:type="dxa"/>
              <w:right w:w="100" w:type="dxa"/>
            </w:tcMar>
          </w:tcPr>
          <w:p w14:paraId="3EDB5FDB" w14:textId="77777777" w:rsidR="00B6693A" w:rsidRDefault="00B6693A" w:rsidP="008B1F3A">
            <w:pPr>
              <w:widowControl w:val="0"/>
              <w:pBdr>
                <w:top w:val="nil"/>
                <w:left w:val="nil"/>
                <w:bottom w:val="nil"/>
                <w:right w:val="nil"/>
                <w:between w:val="nil"/>
              </w:pBdr>
            </w:pPr>
            <w:r>
              <w:t>Description</w:t>
            </w:r>
          </w:p>
        </w:tc>
        <w:tc>
          <w:tcPr>
            <w:tcW w:w="2310" w:type="dxa"/>
            <w:shd w:val="clear" w:color="auto" w:fill="F3F3F3"/>
            <w:tcMar>
              <w:top w:w="100" w:type="dxa"/>
              <w:left w:w="100" w:type="dxa"/>
              <w:bottom w:w="100" w:type="dxa"/>
              <w:right w:w="100" w:type="dxa"/>
            </w:tcMar>
          </w:tcPr>
          <w:p w14:paraId="00F921BD" w14:textId="77777777" w:rsidR="00B6693A" w:rsidRDefault="00B6693A" w:rsidP="008B1F3A">
            <w:pPr>
              <w:widowControl w:val="0"/>
              <w:pBdr>
                <w:top w:val="nil"/>
                <w:left w:val="nil"/>
                <w:bottom w:val="nil"/>
                <w:right w:val="nil"/>
                <w:between w:val="nil"/>
              </w:pBdr>
            </w:pPr>
            <w:r>
              <w:t>Articles</w:t>
            </w:r>
          </w:p>
        </w:tc>
      </w:tr>
      <w:tr w:rsidR="00B6693A" w14:paraId="3C4C5969" w14:textId="77777777" w:rsidTr="008B1F3A">
        <w:trPr>
          <w:jc w:val="center"/>
        </w:trPr>
        <w:tc>
          <w:tcPr>
            <w:tcW w:w="1860" w:type="dxa"/>
            <w:shd w:val="clear" w:color="auto" w:fill="F3F3F3"/>
            <w:tcMar>
              <w:top w:w="100" w:type="dxa"/>
              <w:left w:w="100" w:type="dxa"/>
              <w:bottom w:w="100" w:type="dxa"/>
              <w:right w:w="100" w:type="dxa"/>
            </w:tcMar>
          </w:tcPr>
          <w:p w14:paraId="60596170" w14:textId="77777777" w:rsidR="00B6693A" w:rsidRDefault="00B6693A" w:rsidP="008B1F3A">
            <w:pPr>
              <w:widowControl w:val="0"/>
              <w:pBdr>
                <w:top w:val="nil"/>
                <w:left w:val="nil"/>
                <w:bottom w:val="nil"/>
                <w:right w:val="nil"/>
                <w:between w:val="nil"/>
              </w:pBdr>
            </w:pPr>
            <w:r>
              <w:t>Level I</w:t>
            </w:r>
          </w:p>
        </w:tc>
        <w:tc>
          <w:tcPr>
            <w:tcW w:w="5190" w:type="dxa"/>
            <w:shd w:val="clear" w:color="auto" w:fill="auto"/>
            <w:tcMar>
              <w:top w:w="100" w:type="dxa"/>
              <w:left w:w="100" w:type="dxa"/>
              <w:bottom w:w="100" w:type="dxa"/>
              <w:right w:w="100" w:type="dxa"/>
            </w:tcMar>
          </w:tcPr>
          <w:p w14:paraId="5FFBECDD" w14:textId="77777777" w:rsidR="00B6693A" w:rsidRDefault="00B6693A" w:rsidP="008B1F3A">
            <w:pPr>
              <w:widowControl w:val="0"/>
              <w:pBdr>
                <w:top w:val="nil"/>
                <w:left w:val="nil"/>
                <w:bottom w:val="nil"/>
                <w:right w:val="nil"/>
                <w:between w:val="nil"/>
              </w:pBdr>
            </w:pPr>
            <w:r>
              <w:t>Experimental study, randomized controlled trial (RCT), systematic review of RCT’s, with or without meta-analysis</w:t>
            </w:r>
          </w:p>
        </w:tc>
        <w:tc>
          <w:tcPr>
            <w:tcW w:w="2310" w:type="dxa"/>
            <w:shd w:val="clear" w:color="auto" w:fill="auto"/>
            <w:tcMar>
              <w:top w:w="100" w:type="dxa"/>
              <w:left w:w="100" w:type="dxa"/>
              <w:bottom w:w="100" w:type="dxa"/>
              <w:right w:w="100" w:type="dxa"/>
            </w:tcMar>
          </w:tcPr>
          <w:p w14:paraId="5EBAB8B1" w14:textId="77777777" w:rsidR="00B6693A" w:rsidRDefault="00B6693A" w:rsidP="008B1F3A">
            <w:pPr>
              <w:widowControl w:val="0"/>
              <w:pBdr>
                <w:top w:val="nil"/>
                <w:left w:val="nil"/>
                <w:bottom w:val="nil"/>
                <w:right w:val="nil"/>
                <w:between w:val="nil"/>
              </w:pBdr>
              <w:jc w:val="center"/>
            </w:pPr>
            <w:r>
              <w:t>1</w:t>
            </w:r>
          </w:p>
        </w:tc>
      </w:tr>
      <w:tr w:rsidR="00B6693A" w14:paraId="7A9A27EB" w14:textId="77777777" w:rsidTr="008B1F3A">
        <w:trPr>
          <w:jc w:val="center"/>
        </w:trPr>
        <w:tc>
          <w:tcPr>
            <w:tcW w:w="1860" w:type="dxa"/>
            <w:shd w:val="clear" w:color="auto" w:fill="F3F3F3"/>
            <w:tcMar>
              <w:top w:w="100" w:type="dxa"/>
              <w:left w:w="100" w:type="dxa"/>
              <w:bottom w:w="100" w:type="dxa"/>
              <w:right w:w="100" w:type="dxa"/>
            </w:tcMar>
          </w:tcPr>
          <w:p w14:paraId="580ED554" w14:textId="77777777" w:rsidR="00B6693A" w:rsidRDefault="00B6693A" w:rsidP="008B1F3A">
            <w:pPr>
              <w:widowControl w:val="0"/>
              <w:pBdr>
                <w:top w:val="nil"/>
                <w:left w:val="nil"/>
                <w:bottom w:val="nil"/>
                <w:right w:val="nil"/>
                <w:between w:val="nil"/>
              </w:pBdr>
            </w:pPr>
            <w:r>
              <w:t>Level II</w:t>
            </w:r>
          </w:p>
        </w:tc>
        <w:tc>
          <w:tcPr>
            <w:tcW w:w="5190" w:type="dxa"/>
            <w:shd w:val="clear" w:color="auto" w:fill="auto"/>
            <w:tcMar>
              <w:top w:w="100" w:type="dxa"/>
              <w:left w:w="100" w:type="dxa"/>
              <w:bottom w:w="100" w:type="dxa"/>
              <w:right w:w="100" w:type="dxa"/>
            </w:tcMar>
          </w:tcPr>
          <w:p w14:paraId="4C1ADC98" w14:textId="77777777" w:rsidR="00B6693A" w:rsidRDefault="00B6693A" w:rsidP="008B1F3A">
            <w:pPr>
              <w:widowControl w:val="0"/>
              <w:pBdr>
                <w:top w:val="nil"/>
                <w:left w:val="nil"/>
                <w:bottom w:val="nil"/>
                <w:right w:val="nil"/>
                <w:between w:val="nil"/>
              </w:pBdr>
            </w:pPr>
            <w:r>
              <w:t>Quasi-experimental study, systematic review of a combination of RCTs and quasi-experimental, or quasi-experimental studies only, with or without meta-analysis</w:t>
            </w:r>
          </w:p>
        </w:tc>
        <w:tc>
          <w:tcPr>
            <w:tcW w:w="2310" w:type="dxa"/>
            <w:shd w:val="clear" w:color="auto" w:fill="auto"/>
            <w:tcMar>
              <w:top w:w="100" w:type="dxa"/>
              <w:left w:w="100" w:type="dxa"/>
              <w:bottom w:w="100" w:type="dxa"/>
              <w:right w:w="100" w:type="dxa"/>
            </w:tcMar>
          </w:tcPr>
          <w:p w14:paraId="3D8D8E55" w14:textId="77777777" w:rsidR="00B6693A" w:rsidRDefault="00B6693A" w:rsidP="008B1F3A">
            <w:pPr>
              <w:widowControl w:val="0"/>
              <w:pBdr>
                <w:top w:val="nil"/>
                <w:left w:val="nil"/>
                <w:bottom w:val="nil"/>
                <w:right w:val="nil"/>
                <w:between w:val="nil"/>
              </w:pBdr>
              <w:jc w:val="center"/>
            </w:pPr>
            <w:r>
              <w:t>10</w:t>
            </w:r>
          </w:p>
        </w:tc>
      </w:tr>
      <w:tr w:rsidR="00B6693A" w14:paraId="2787D516" w14:textId="77777777" w:rsidTr="008B1F3A">
        <w:trPr>
          <w:jc w:val="center"/>
        </w:trPr>
        <w:tc>
          <w:tcPr>
            <w:tcW w:w="1860" w:type="dxa"/>
            <w:shd w:val="clear" w:color="auto" w:fill="F3F3F3"/>
            <w:tcMar>
              <w:top w:w="100" w:type="dxa"/>
              <w:left w:w="100" w:type="dxa"/>
              <w:bottom w:w="100" w:type="dxa"/>
              <w:right w:w="100" w:type="dxa"/>
            </w:tcMar>
          </w:tcPr>
          <w:p w14:paraId="06FA68CC" w14:textId="77777777" w:rsidR="00B6693A" w:rsidRDefault="00B6693A" w:rsidP="008B1F3A">
            <w:pPr>
              <w:widowControl w:val="0"/>
              <w:pBdr>
                <w:top w:val="nil"/>
                <w:left w:val="nil"/>
                <w:bottom w:val="nil"/>
                <w:right w:val="nil"/>
                <w:between w:val="nil"/>
              </w:pBdr>
            </w:pPr>
            <w:r>
              <w:t>Level III</w:t>
            </w:r>
          </w:p>
        </w:tc>
        <w:tc>
          <w:tcPr>
            <w:tcW w:w="5190" w:type="dxa"/>
            <w:shd w:val="clear" w:color="auto" w:fill="auto"/>
            <w:tcMar>
              <w:top w:w="100" w:type="dxa"/>
              <w:left w:w="100" w:type="dxa"/>
              <w:bottom w:w="100" w:type="dxa"/>
              <w:right w:w="100" w:type="dxa"/>
            </w:tcMar>
          </w:tcPr>
          <w:p w14:paraId="4F93087D" w14:textId="77777777" w:rsidR="00B6693A" w:rsidRDefault="00B6693A" w:rsidP="008B1F3A">
            <w:pPr>
              <w:widowControl w:val="0"/>
              <w:pBdr>
                <w:top w:val="nil"/>
                <w:left w:val="nil"/>
                <w:bottom w:val="nil"/>
                <w:right w:val="nil"/>
                <w:between w:val="nil"/>
              </w:pBdr>
            </w:pPr>
            <w:r>
              <w:t>Non-experimental study, systematic review of a combination of RCTs, quasi-experimental and non-experimental studies only, with or without meta-analysis. Qualitative study or systematic review with or without a meta-synthesis</w:t>
            </w:r>
          </w:p>
        </w:tc>
        <w:tc>
          <w:tcPr>
            <w:tcW w:w="2310" w:type="dxa"/>
            <w:shd w:val="clear" w:color="auto" w:fill="auto"/>
            <w:tcMar>
              <w:top w:w="100" w:type="dxa"/>
              <w:left w:w="100" w:type="dxa"/>
              <w:bottom w:w="100" w:type="dxa"/>
              <w:right w:w="100" w:type="dxa"/>
            </w:tcMar>
          </w:tcPr>
          <w:p w14:paraId="56B98DF5" w14:textId="77777777" w:rsidR="00B6693A" w:rsidRDefault="00B6693A" w:rsidP="008B1F3A">
            <w:pPr>
              <w:widowControl w:val="0"/>
              <w:pBdr>
                <w:top w:val="nil"/>
                <w:left w:val="nil"/>
                <w:bottom w:val="nil"/>
                <w:right w:val="nil"/>
                <w:between w:val="nil"/>
              </w:pBdr>
              <w:jc w:val="center"/>
            </w:pPr>
            <w:r>
              <w:t>8</w:t>
            </w:r>
          </w:p>
        </w:tc>
      </w:tr>
      <w:tr w:rsidR="00B6693A" w14:paraId="7E8CB696" w14:textId="77777777" w:rsidTr="008B1F3A">
        <w:trPr>
          <w:jc w:val="center"/>
        </w:trPr>
        <w:tc>
          <w:tcPr>
            <w:tcW w:w="1860" w:type="dxa"/>
            <w:shd w:val="clear" w:color="auto" w:fill="F3F3F3"/>
            <w:tcMar>
              <w:top w:w="100" w:type="dxa"/>
              <w:left w:w="100" w:type="dxa"/>
              <w:bottom w:w="100" w:type="dxa"/>
              <w:right w:w="100" w:type="dxa"/>
            </w:tcMar>
          </w:tcPr>
          <w:p w14:paraId="210661BE" w14:textId="77777777" w:rsidR="00B6693A" w:rsidRDefault="00B6693A" w:rsidP="008B1F3A">
            <w:pPr>
              <w:widowControl w:val="0"/>
              <w:pBdr>
                <w:top w:val="nil"/>
                <w:left w:val="nil"/>
                <w:bottom w:val="nil"/>
                <w:right w:val="nil"/>
                <w:between w:val="nil"/>
              </w:pBdr>
            </w:pPr>
            <w:r>
              <w:t>Level IV</w:t>
            </w:r>
          </w:p>
        </w:tc>
        <w:tc>
          <w:tcPr>
            <w:tcW w:w="5190" w:type="dxa"/>
            <w:shd w:val="clear" w:color="auto" w:fill="auto"/>
            <w:tcMar>
              <w:top w:w="100" w:type="dxa"/>
              <w:left w:w="100" w:type="dxa"/>
              <w:bottom w:w="100" w:type="dxa"/>
              <w:right w:w="100" w:type="dxa"/>
            </w:tcMar>
          </w:tcPr>
          <w:p w14:paraId="0CE08B12" w14:textId="77777777" w:rsidR="00B6693A" w:rsidRDefault="00B6693A" w:rsidP="008B1F3A">
            <w:pPr>
              <w:widowControl w:val="0"/>
              <w:pBdr>
                <w:top w:val="nil"/>
                <w:left w:val="nil"/>
                <w:bottom w:val="nil"/>
                <w:right w:val="nil"/>
                <w:between w:val="nil"/>
              </w:pBdr>
            </w:pPr>
            <w:r>
              <w:t xml:space="preserve">Opinion of respected authorities and/or nationally recognized expert committees/consensus panels based on scientific </w:t>
            </w:r>
            <w:proofErr w:type="gramStart"/>
            <w:r>
              <w:t>evidence</w:t>
            </w:r>
            <w:proofErr w:type="gramEnd"/>
          </w:p>
          <w:p w14:paraId="1D43EB3C" w14:textId="77777777" w:rsidR="00B6693A" w:rsidRDefault="00B6693A" w:rsidP="008B1F3A">
            <w:pPr>
              <w:widowControl w:val="0"/>
              <w:pBdr>
                <w:top w:val="nil"/>
                <w:left w:val="nil"/>
                <w:bottom w:val="nil"/>
                <w:right w:val="nil"/>
                <w:between w:val="nil"/>
              </w:pBdr>
            </w:pPr>
            <w:r>
              <w:t xml:space="preserve"> Includes:  </w:t>
            </w:r>
          </w:p>
          <w:p w14:paraId="51A43164" w14:textId="77777777" w:rsidR="00B6693A" w:rsidRDefault="00B6693A" w:rsidP="008B1F3A">
            <w:pPr>
              <w:widowControl w:val="0"/>
              <w:pBdr>
                <w:top w:val="nil"/>
                <w:left w:val="nil"/>
                <w:bottom w:val="nil"/>
                <w:right w:val="nil"/>
                <w:between w:val="nil"/>
              </w:pBdr>
            </w:pPr>
            <w:r>
              <w:t xml:space="preserve">Clinical practice guidelines  </w:t>
            </w:r>
          </w:p>
          <w:p w14:paraId="2307A5F1" w14:textId="77777777" w:rsidR="00B6693A" w:rsidRDefault="00B6693A" w:rsidP="008B1F3A">
            <w:pPr>
              <w:widowControl w:val="0"/>
              <w:pBdr>
                <w:top w:val="nil"/>
                <w:left w:val="nil"/>
                <w:bottom w:val="nil"/>
                <w:right w:val="nil"/>
                <w:between w:val="nil"/>
              </w:pBdr>
            </w:pPr>
            <w:r>
              <w:t>Consensus panels</w:t>
            </w:r>
          </w:p>
        </w:tc>
        <w:tc>
          <w:tcPr>
            <w:tcW w:w="2310" w:type="dxa"/>
            <w:shd w:val="clear" w:color="auto" w:fill="auto"/>
            <w:tcMar>
              <w:top w:w="100" w:type="dxa"/>
              <w:left w:w="100" w:type="dxa"/>
              <w:bottom w:w="100" w:type="dxa"/>
              <w:right w:w="100" w:type="dxa"/>
            </w:tcMar>
          </w:tcPr>
          <w:p w14:paraId="7775D581" w14:textId="77777777" w:rsidR="00B6693A" w:rsidRDefault="00B6693A" w:rsidP="008B1F3A">
            <w:pPr>
              <w:widowControl w:val="0"/>
              <w:pBdr>
                <w:top w:val="nil"/>
                <w:left w:val="nil"/>
                <w:bottom w:val="nil"/>
                <w:right w:val="nil"/>
                <w:between w:val="nil"/>
              </w:pBdr>
              <w:jc w:val="center"/>
            </w:pPr>
            <w:r>
              <w:t>7</w:t>
            </w:r>
          </w:p>
        </w:tc>
      </w:tr>
      <w:tr w:rsidR="00B6693A" w14:paraId="65833BEB" w14:textId="77777777" w:rsidTr="008B1F3A">
        <w:trPr>
          <w:jc w:val="center"/>
        </w:trPr>
        <w:tc>
          <w:tcPr>
            <w:tcW w:w="1860" w:type="dxa"/>
            <w:shd w:val="clear" w:color="auto" w:fill="F3F3F3"/>
            <w:tcMar>
              <w:top w:w="100" w:type="dxa"/>
              <w:left w:w="100" w:type="dxa"/>
              <w:bottom w:w="100" w:type="dxa"/>
              <w:right w:w="100" w:type="dxa"/>
            </w:tcMar>
          </w:tcPr>
          <w:p w14:paraId="77459B17" w14:textId="77777777" w:rsidR="00B6693A" w:rsidRDefault="00B6693A" w:rsidP="008B1F3A">
            <w:pPr>
              <w:widowControl w:val="0"/>
              <w:pBdr>
                <w:top w:val="nil"/>
                <w:left w:val="nil"/>
                <w:bottom w:val="nil"/>
                <w:right w:val="nil"/>
                <w:between w:val="nil"/>
              </w:pBdr>
            </w:pPr>
            <w:r>
              <w:t>Level V</w:t>
            </w:r>
          </w:p>
        </w:tc>
        <w:tc>
          <w:tcPr>
            <w:tcW w:w="5190" w:type="dxa"/>
            <w:shd w:val="clear" w:color="auto" w:fill="auto"/>
            <w:tcMar>
              <w:top w:w="100" w:type="dxa"/>
              <w:left w:w="100" w:type="dxa"/>
              <w:bottom w:w="100" w:type="dxa"/>
              <w:right w:w="100" w:type="dxa"/>
            </w:tcMar>
          </w:tcPr>
          <w:p w14:paraId="445BB246" w14:textId="77777777" w:rsidR="00B6693A" w:rsidRDefault="00B6693A" w:rsidP="008B1F3A">
            <w:pPr>
              <w:widowControl w:val="0"/>
              <w:pBdr>
                <w:top w:val="nil"/>
                <w:left w:val="nil"/>
                <w:bottom w:val="nil"/>
                <w:right w:val="nil"/>
                <w:between w:val="nil"/>
              </w:pBdr>
            </w:pPr>
            <w:r>
              <w:t xml:space="preserve">Based on experiential and non-research evidence </w:t>
            </w:r>
          </w:p>
          <w:p w14:paraId="0CD2F715" w14:textId="77777777" w:rsidR="00B6693A" w:rsidRDefault="00B6693A" w:rsidP="008B1F3A">
            <w:pPr>
              <w:widowControl w:val="0"/>
              <w:pBdr>
                <w:top w:val="nil"/>
                <w:left w:val="nil"/>
                <w:bottom w:val="nil"/>
                <w:right w:val="nil"/>
                <w:between w:val="nil"/>
              </w:pBdr>
            </w:pPr>
            <w:r>
              <w:t xml:space="preserve">Includes:  Literature reviews, quality improvement, program or financial evaluation, case reports, opinion of nationally recognized experts(s) based on experiential evidence </w:t>
            </w:r>
          </w:p>
        </w:tc>
        <w:tc>
          <w:tcPr>
            <w:tcW w:w="2310" w:type="dxa"/>
            <w:shd w:val="clear" w:color="auto" w:fill="auto"/>
            <w:tcMar>
              <w:top w:w="100" w:type="dxa"/>
              <w:left w:w="100" w:type="dxa"/>
              <w:bottom w:w="100" w:type="dxa"/>
              <w:right w:w="100" w:type="dxa"/>
            </w:tcMar>
          </w:tcPr>
          <w:p w14:paraId="145D9754" w14:textId="77777777" w:rsidR="00B6693A" w:rsidRDefault="00B6693A" w:rsidP="008B1F3A">
            <w:pPr>
              <w:widowControl w:val="0"/>
              <w:pBdr>
                <w:top w:val="nil"/>
                <w:left w:val="nil"/>
                <w:bottom w:val="nil"/>
                <w:right w:val="nil"/>
                <w:between w:val="nil"/>
              </w:pBdr>
              <w:jc w:val="center"/>
            </w:pPr>
            <w:r>
              <w:t>1</w:t>
            </w:r>
          </w:p>
        </w:tc>
      </w:tr>
    </w:tbl>
    <w:p w14:paraId="769E8E5E" w14:textId="77777777" w:rsidR="00B6693A" w:rsidRDefault="00B6693A" w:rsidP="00B6693A">
      <w:pPr>
        <w:rPr>
          <w:rFonts w:ascii="Times" w:eastAsia="Times" w:hAnsi="Times" w:cs="Times"/>
          <w:b/>
        </w:rPr>
      </w:pPr>
    </w:p>
    <w:p w14:paraId="0894A072" w14:textId="31EC7CBD" w:rsidR="00BD433E" w:rsidRDefault="00BD433E">
      <w:pPr>
        <w:rPr>
          <w:rFonts w:ascii="Times" w:eastAsia="Times" w:hAnsi="Times" w:cs="Times"/>
          <w:b/>
        </w:rPr>
      </w:pPr>
      <w:r>
        <w:rPr>
          <w:rFonts w:ascii="Times" w:eastAsia="Times" w:hAnsi="Times" w:cs="Times"/>
          <w:b/>
        </w:rP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095"/>
        <w:gridCol w:w="4156"/>
        <w:gridCol w:w="1885"/>
      </w:tblGrid>
      <w:tr w:rsidR="00903B97" w14:paraId="2D2D33C5" w14:textId="77777777" w:rsidTr="00624CA8">
        <w:tc>
          <w:tcPr>
            <w:tcW w:w="1440" w:type="dxa"/>
          </w:tcPr>
          <w:p w14:paraId="265BAF39" w14:textId="77777777" w:rsidR="00903B97" w:rsidRDefault="00903B97" w:rsidP="008B1F3A">
            <w:pPr>
              <w:jc w:val="center"/>
              <w:rPr>
                <w:rFonts w:ascii="Times" w:eastAsia="Times" w:hAnsi="Times" w:cs="Times"/>
              </w:rPr>
            </w:pPr>
            <w:r>
              <w:rPr>
                <w:rFonts w:ascii="Times" w:eastAsia="Times" w:hAnsi="Times" w:cs="Times"/>
                <w:b/>
              </w:rPr>
              <w:t>Variables</w:t>
            </w:r>
          </w:p>
        </w:tc>
        <w:tc>
          <w:tcPr>
            <w:tcW w:w="2095" w:type="dxa"/>
          </w:tcPr>
          <w:p w14:paraId="265DE0C5" w14:textId="77777777" w:rsidR="00903B97" w:rsidRDefault="00903B97" w:rsidP="008B1F3A">
            <w:pPr>
              <w:jc w:val="center"/>
              <w:rPr>
                <w:rFonts w:ascii="Times" w:eastAsia="Times" w:hAnsi="Times" w:cs="Times"/>
              </w:rPr>
            </w:pPr>
            <w:r>
              <w:rPr>
                <w:rFonts w:ascii="Times" w:eastAsia="Times" w:hAnsi="Times" w:cs="Times"/>
                <w:b/>
              </w:rPr>
              <w:t>Conceptual Definition</w:t>
            </w:r>
          </w:p>
        </w:tc>
        <w:tc>
          <w:tcPr>
            <w:tcW w:w="4156" w:type="dxa"/>
          </w:tcPr>
          <w:p w14:paraId="7A84AED8" w14:textId="77777777" w:rsidR="00903B97" w:rsidRDefault="00903B97" w:rsidP="008B1F3A">
            <w:pPr>
              <w:jc w:val="center"/>
              <w:rPr>
                <w:rFonts w:ascii="Times" w:eastAsia="Times" w:hAnsi="Times" w:cs="Times"/>
              </w:rPr>
            </w:pPr>
            <w:r>
              <w:rPr>
                <w:rFonts w:ascii="Times" w:eastAsia="Times" w:hAnsi="Times" w:cs="Times"/>
                <w:b/>
              </w:rPr>
              <w:t>Operational Definition</w:t>
            </w:r>
          </w:p>
        </w:tc>
        <w:tc>
          <w:tcPr>
            <w:tcW w:w="1885" w:type="dxa"/>
          </w:tcPr>
          <w:p w14:paraId="4F348709" w14:textId="77777777" w:rsidR="00903B97" w:rsidRDefault="00903B97" w:rsidP="008B1F3A">
            <w:pPr>
              <w:jc w:val="center"/>
              <w:rPr>
                <w:rFonts w:ascii="Times" w:eastAsia="Times" w:hAnsi="Times" w:cs="Times"/>
              </w:rPr>
            </w:pPr>
            <w:r>
              <w:rPr>
                <w:rFonts w:ascii="Times" w:eastAsia="Times" w:hAnsi="Times" w:cs="Times"/>
                <w:b/>
              </w:rPr>
              <w:t>Level of Measurement</w:t>
            </w:r>
          </w:p>
        </w:tc>
      </w:tr>
      <w:tr w:rsidR="00903B97" w14:paraId="56C6CB9D" w14:textId="77777777" w:rsidTr="00624CA8">
        <w:tc>
          <w:tcPr>
            <w:tcW w:w="1440" w:type="dxa"/>
          </w:tcPr>
          <w:p w14:paraId="3A27DBB1" w14:textId="77777777" w:rsidR="00903B97" w:rsidRDefault="00903B97" w:rsidP="008B1F3A">
            <w:pPr>
              <w:rPr>
                <w:rFonts w:ascii="Times" w:eastAsia="Times" w:hAnsi="Times" w:cs="Times"/>
              </w:rPr>
            </w:pPr>
            <w:r>
              <w:rPr>
                <w:rFonts w:ascii="Times" w:eastAsia="Times" w:hAnsi="Times" w:cs="Times"/>
              </w:rPr>
              <w:t>Depression</w:t>
            </w:r>
          </w:p>
          <w:p w14:paraId="2623E7F3" w14:textId="77777777" w:rsidR="00903B97" w:rsidRDefault="00903B97" w:rsidP="008B1F3A">
            <w:pPr>
              <w:rPr>
                <w:rFonts w:ascii="Times" w:eastAsia="Times" w:hAnsi="Times" w:cs="Times"/>
              </w:rPr>
            </w:pPr>
          </w:p>
          <w:p w14:paraId="4A86162A" w14:textId="77777777" w:rsidR="00903B97" w:rsidRDefault="00903B97" w:rsidP="008B1F3A">
            <w:pPr>
              <w:rPr>
                <w:rFonts w:ascii="Times" w:eastAsia="Times" w:hAnsi="Times" w:cs="Times"/>
              </w:rPr>
            </w:pPr>
            <w:r>
              <w:rPr>
                <w:rFonts w:ascii="Times" w:eastAsia="Times" w:hAnsi="Times" w:cs="Times"/>
              </w:rPr>
              <w:t>(variable)</w:t>
            </w:r>
          </w:p>
        </w:tc>
        <w:tc>
          <w:tcPr>
            <w:tcW w:w="2095" w:type="dxa"/>
          </w:tcPr>
          <w:p w14:paraId="150D2EA4" w14:textId="77777777" w:rsidR="00903B97" w:rsidRDefault="00903B97" w:rsidP="008B1F3A">
            <w:pPr>
              <w:rPr>
                <w:rFonts w:ascii="Times" w:eastAsia="Times" w:hAnsi="Times" w:cs="Times"/>
              </w:rPr>
            </w:pPr>
            <w:r>
              <w:rPr>
                <w:rFonts w:ascii="Times" w:eastAsia="Times" w:hAnsi="Times" w:cs="Times"/>
              </w:rPr>
              <w:t xml:space="preserve">“Persistent feeling of sadness and associated symptoms such as: decreased interest or pleasure, worthlessness, weight changes, sleep problems, impairment in thinking, and recurrent suicidal thoughts or attempt.” </w:t>
            </w:r>
          </w:p>
          <w:p w14:paraId="35C2F3D7" w14:textId="77777777" w:rsidR="00903B97" w:rsidRDefault="00903B97" w:rsidP="008B1F3A">
            <w:pPr>
              <w:rPr>
                <w:rFonts w:ascii="Times" w:eastAsia="Times" w:hAnsi="Times" w:cs="Times"/>
              </w:rPr>
            </w:pPr>
            <w:r>
              <w:rPr>
                <w:rFonts w:ascii="Times" w:eastAsia="Times" w:hAnsi="Times" w:cs="Times"/>
                <w:i/>
              </w:rPr>
              <w:t>DSM-5, Diagnostic and statistical manual of mental disorders.</w:t>
            </w:r>
            <w:r>
              <w:rPr>
                <w:rFonts w:ascii="Times" w:eastAsia="Times" w:hAnsi="Times" w:cs="Times"/>
              </w:rPr>
              <w:t xml:space="preserve"> pp. 160-161. </w:t>
            </w:r>
          </w:p>
        </w:tc>
        <w:tc>
          <w:tcPr>
            <w:tcW w:w="4156" w:type="dxa"/>
          </w:tcPr>
          <w:p w14:paraId="131143AB" w14:textId="77777777" w:rsidR="00903B97" w:rsidRDefault="00903B97" w:rsidP="008B1F3A">
            <w:pPr>
              <w:rPr>
                <w:rFonts w:ascii="Times" w:eastAsia="Times" w:hAnsi="Times" w:cs="Times"/>
              </w:rPr>
            </w:pPr>
            <w:r>
              <w:rPr>
                <w:rFonts w:ascii="Times" w:eastAsia="Times" w:hAnsi="Times" w:cs="Times"/>
              </w:rPr>
              <w:t>Hamilton Rating Scale for Depression</w:t>
            </w:r>
          </w:p>
          <w:p w14:paraId="185DB251" w14:textId="77777777" w:rsidR="00903B97" w:rsidRDefault="00903B97" w:rsidP="008B1F3A">
            <w:pPr>
              <w:rPr>
                <w:rFonts w:ascii="Times" w:eastAsia="Times" w:hAnsi="Times" w:cs="Times"/>
              </w:rPr>
            </w:pPr>
            <w:r>
              <w:rPr>
                <w:rFonts w:ascii="Times" w:eastAsia="Times" w:hAnsi="Times" w:cs="Times"/>
              </w:rPr>
              <w:t>(21-items)</w:t>
            </w:r>
          </w:p>
          <w:p w14:paraId="5D8E93EF" w14:textId="77777777" w:rsidR="00903B97" w:rsidRDefault="00903B97" w:rsidP="008B1F3A">
            <w:pPr>
              <w:rPr>
                <w:rFonts w:ascii="Times" w:eastAsia="Times" w:hAnsi="Times" w:cs="Times"/>
              </w:rPr>
            </w:pPr>
            <w:r>
              <w:rPr>
                <w:rFonts w:ascii="Times" w:eastAsia="Times" w:hAnsi="Times" w:cs="Times"/>
              </w:rPr>
              <w:t>This scale is in the public domain.</w:t>
            </w:r>
          </w:p>
        </w:tc>
        <w:tc>
          <w:tcPr>
            <w:tcW w:w="1885" w:type="dxa"/>
          </w:tcPr>
          <w:p w14:paraId="41CE0EBE" w14:textId="77777777" w:rsidR="00903B97" w:rsidRDefault="00903B97" w:rsidP="008B1F3A">
            <w:pPr>
              <w:rPr>
                <w:rFonts w:ascii="Times" w:eastAsia="Times" w:hAnsi="Times" w:cs="Times"/>
              </w:rPr>
            </w:pPr>
            <w:r>
              <w:rPr>
                <w:rFonts w:ascii="Times" w:eastAsia="Times" w:hAnsi="Times" w:cs="Times"/>
              </w:rPr>
              <w:t>Ordinal</w:t>
            </w:r>
          </w:p>
          <w:p w14:paraId="19185D7A" w14:textId="77777777" w:rsidR="00903B97" w:rsidRDefault="00903B97" w:rsidP="008B1F3A">
            <w:pPr>
              <w:rPr>
                <w:rFonts w:ascii="Times" w:eastAsia="Times" w:hAnsi="Times" w:cs="Times"/>
              </w:rPr>
            </w:pPr>
          </w:p>
        </w:tc>
      </w:tr>
    </w:tbl>
    <w:p w14:paraId="3590FAE0" w14:textId="77777777" w:rsidR="00F60C4B" w:rsidRDefault="00F60C4B" w:rsidP="00F60C4B">
      <w:pPr>
        <w:jc w:val="center"/>
        <w:rPr>
          <w:rFonts w:ascii="Times" w:eastAsia="Times" w:hAnsi="Times" w:cs="Times"/>
          <w:b/>
        </w:rPr>
      </w:pPr>
    </w:p>
    <w:p w14:paraId="15F52CCF" w14:textId="77777777" w:rsidR="00F60C4B" w:rsidRDefault="00F60C4B" w:rsidP="00F60C4B">
      <w:pPr>
        <w:jc w:val="center"/>
        <w:rPr>
          <w:rFonts w:ascii="Times" w:eastAsia="Times" w:hAnsi="Times" w:cs="Times"/>
          <w:b/>
        </w:rPr>
      </w:pPr>
    </w:p>
    <w:p w14:paraId="79C4B4F9" w14:textId="77777777" w:rsidR="00F60C4B" w:rsidRDefault="00F60C4B" w:rsidP="00F60C4B">
      <w:pPr>
        <w:jc w:val="center"/>
        <w:rPr>
          <w:rFonts w:ascii="Times" w:eastAsia="Times" w:hAnsi="Times" w:cs="Times"/>
          <w:b/>
        </w:rPr>
      </w:pPr>
    </w:p>
    <w:p w14:paraId="0A5FA201" w14:textId="77777777" w:rsidR="00F60C4B" w:rsidRDefault="00F60C4B" w:rsidP="00F60C4B">
      <w:pPr>
        <w:jc w:val="center"/>
        <w:rPr>
          <w:rFonts w:ascii="Times" w:eastAsia="Times" w:hAnsi="Times" w:cs="Times"/>
          <w:b/>
        </w:rPr>
      </w:pPr>
    </w:p>
    <w:p w14:paraId="42B7D415" w14:textId="00D4F155" w:rsidR="00BD433E" w:rsidRDefault="00BD433E">
      <w:pPr>
        <w:rPr>
          <w:rFonts w:ascii="Times" w:eastAsia="Times" w:hAnsi="Times" w:cs="Times"/>
          <w:b/>
        </w:rPr>
      </w:pPr>
      <w:r>
        <w:rPr>
          <w:rFonts w:ascii="Times" w:eastAsia="Times" w:hAnsi="Times" w:cs="Times"/>
          <w:b/>
        </w:rPr>
        <w:br w:type="page"/>
      </w:r>
    </w:p>
    <w:p w14:paraId="753F812D" w14:textId="28FB1094" w:rsidR="00F60C4B" w:rsidRPr="00084CCD" w:rsidRDefault="00C9112B" w:rsidP="00F60C4B">
      <w:pPr>
        <w:jc w:val="center"/>
        <w:rPr>
          <w:rFonts w:ascii="Times" w:eastAsia="Times" w:hAnsi="Times" w:cs="Times"/>
          <w:b/>
        </w:rPr>
      </w:pPr>
      <w:r>
        <w:rPr>
          <w:rFonts w:ascii="Times" w:eastAsia="Times" w:hAnsi="Times" w:cs="Times"/>
          <w:b/>
        </w:rPr>
        <w:t>Figures</w:t>
      </w:r>
    </w:p>
    <w:p w14:paraId="204B8C1F" w14:textId="77777777" w:rsidR="00F60C4B" w:rsidRDefault="00F60C4B" w:rsidP="00F60C4B">
      <w:pPr>
        <w:jc w:val="center"/>
        <w:rPr>
          <w:rFonts w:ascii="Times" w:eastAsia="Times" w:hAnsi="Times" w:cs="Times"/>
        </w:rPr>
      </w:pPr>
    </w:p>
    <w:p w14:paraId="0D4B338B" w14:textId="72B1F526" w:rsidR="005E1B5A" w:rsidRDefault="005E1B5A">
      <w:pPr>
        <w:rPr>
          <w:rFonts w:ascii="Times" w:eastAsia="Times" w:hAnsi="Times" w:cs="Times"/>
        </w:rPr>
      </w:pPr>
    </w:p>
    <w:p w14:paraId="30169CD4" w14:textId="6E8B4BC0" w:rsidR="00D77984" w:rsidRDefault="00D77984">
      <w:pPr>
        <w:rPr>
          <w:rFonts w:ascii="Times" w:eastAsia="Times" w:hAnsi="Times" w:cs="Times"/>
        </w:rPr>
      </w:pPr>
    </w:p>
    <w:p w14:paraId="70E603AD" w14:textId="628BD38E" w:rsidR="00D77984" w:rsidRDefault="00D77984">
      <w:pPr>
        <w:rPr>
          <w:rFonts w:ascii="Times" w:eastAsia="Times" w:hAnsi="Times" w:cs="Times"/>
        </w:rPr>
      </w:pPr>
    </w:p>
    <w:sectPr w:rsidR="00D77984" w:rsidSect="00C2172E">
      <w:headerReference w:type="even" r:id="rId15"/>
      <w:headerReference w:type="default" r:id="rId16"/>
      <w:footerReference w:type="even" r:id="rId17"/>
      <w:footerReference w:type="default" r:id="rId18"/>
      <w:headerReference w:type="first" r:id="rId19"/>
      <w:footerReference w:type="first" r:id="rId20"/>
      <w:pgSz w:w="12240" w:h="15840"/>
      <w:pgMar w:top="864"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1408" w14:textId="77777777" w:rsidR="003E3145" w:rsidRDefault="003E3145">
      <w:r>
        <w:separator/>
      </w:r>
    </w:p>
  </w:endnote>
  <w:endnote w:type="continuationSeparator" w:id="0">
    <w:p w14:paraId="4D2E61F7" w14:textId="77777777" w:rsidR="003E3145" w:rsidRDefault="003E3145">
      <w:r>
        <w:continuationSeparator/>
      </w:r>
    </w:p>
  </w:endnote>
  <w:endnote w:type="continuationNotice" w:id="1">
    <w:p w14:paraId="1796D5EA" w14:textId="77777777" w:rsidR="003E3145" w:rsidRDefault="003E3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altName w:val="﷽﷽﷽﷽﷽﷽ꏰᙃ"/>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怒: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5AE1" w14:textId="77777777" w:rsidR="00031CAC" w:rsidRDefault="00031CA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4E1B" w14:textId="3027025A" w:rsidR="00031CAC" w:rsidRDefault="00031CAC">
    <w:pPr>
      <w:pBdr>
        <w:top w:val="nil"/>
        <w:left w:val="nil"/>
        <w:bottom w:val="nil"/>
        <w:right w:val="nil"/>
        <w:between w:val="nil"/>
      </w:pBdr>
      <w:tabs>
        <w:tab w:val="center" w:pos="4680"/>
        <w:tab w:val="right" w:pos="9360"/>
      </w:tabs>
      <w:rPr>
        <w:color w:val="000000"/>
      </w:rPr>
    </w:pPr>
    <w:r>
      <w:rPr>
        <w:color w:val="000000"/>
      </w:rPr>
      <w:t xml:space="preserve">SPP </w:t>
    </w:r>
    <w:r w:rsidR="006A3133">
      <w:rPr>
        <w:color w:val="000000"/>
      </w:rPr>
      <w:t>Template</w:t>
    </w:r>
    <w:r>
      <w:rPr>
        <w:color w:val="000000"/>
      </w:rPr>
      <w:t xml:space="preserve"> </w:t>
    </w:r>
    <w:r w:rsidR="002F3FB4">
      <w:rPr>
        <w:color w:val="000000"/>
      </w:rPr>
      <w:t>AY22-23</w:t>
    </w:r>
  </w:p>
  <w:p w14:paraId="26A52E16" w14:textId="77777777" w:rsidR="00031CAC" w:rsidRDefault="00031CA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8582" w14:textId="77777777" w:rsidR="00031CAC" w:rsidRDefault="00031CA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60B6" w14:textId="77777777" w:rsidR="003E3145" w:rsidRDefault="003E3145">
      <w:r>
        <w:separator/>
      </w:r>
    </w:p>
  </w:footnote>
  <w:footnote w:type="continuationSeparator" w:id="0">
    <w:p w14:paraId="4884D17F" w14:textId="77777777" w:rsidR="003E3145" w:rsidRDefault="003E3145">
      <w:r>
        <w:continuationSeparator/>
      </w:r>
    </w:p>
  </w:footnote>
  <w:footnote w:type="continuationNotice" w:id="1">
    <w:p w14:paraId="1DBC8A43" w14:textId="77777777" w:rsidR="003E3145" w:rsidRDefault="003E3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79D4" w14:textId="714BE0EB" w:rsidR="0025354A" w:rsidRDefault="0025354A" w:rsidP="00274352">
    <w:pPr>
      <w:pStyle w:val="Header"/>
      <w:framePr w:wrap="none" w:vAnchor="text" w:hAnchor="margin" w:xAlign="right" w:y="1"/>
      <w:rPr>
        <w:ins w:id="1" w:author="C. Andrew Martin" w:date="2022-09-21T17:57:00Z"/>
        <w:rStyle w:val="PageNumber"/>
      </w:rPr>
    </w:pPr>
    <w:ins w:id="2" w:author="C. Andrew Martin" w:date="2022-09-21T17:57:00Z">
      <w:r>
        <w:rPr>
          <w:rStyle w:val="PageNumber"/>
        </w:rPr>
        <w:fldChar w:fldCharType="begin"/>
      </w:r>
      <w:r>
        <w:rPr>
          <w:rStyle w:val="PageNumber"/>
        </w:rPr>
        <w:instrText xml:space="preserve"> PAGE </w:instrText>
      </w:r>
      <w:r>
        <w:rPr>
          <w:rStyle w:val="PageNumber"/>
        </w:rPr>
        <w:fldChar w:fldCharType="end"/>
      </w:r>
    </w:ins>
  </w:p>
  <w:p w14:paraId="6AFFA5FE" w14:textId="5BC0469A" w:rsidR="00031CAC" w:rsidRDefault="00031CAC">
    <w:pPr>
      <w:pBdr>
        <w:top w:val="nil"/>
        <w:left w:val="nil"/>
        <w:bottom w:val="nil"/>
        <w:right w:val="nil"/>
        <w:between w:val="nil"/>
      </w:pBdr>
      <w:tabs>
        <w:tab w:val="center" w:pos="4320"/>
        <w:tab w:val="right" w:pos="8640"/>
      </w:tabs>
      <w:ind w:right="360"/>
      <w:jc w:val="right"/>
      <w:rPr>
        <w:color w:val="000000"/>
      </w:rPr>
      <w:pPrChange w:id="3" w:author="C. Andrew Martin" w:date="2022-09-21T17:57:00Z">
        <w:pPr>
          <w:pBdr>
            <w:top w:val="nil"/>
            <w:left w:val="nil"/>
            <w:bottom w:val="nil"/>
            <w:right w:val="nil"/>
            <w:between w:val="nil"/>
          </w:pBdr>
          <w:tabs>
            <w:tab w:val="center" w:pos="4320"/>
            <w:tab w:val="right" w:pos="8640"/>
          </w:tabs>
          <w:jc w:val="right"/>
        </w:pPr>
      </w:pPrChange>
    </w:pPr>
  </w:p>
  <w:p w14:paraId="6C8FF52F" w14:textId="77777777" w:rsidR="00031CAC" w:rsidRDefault="00031CA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995373"/>
      <w:docPartObj>
        <w:docPartGallery w:val="Page Numbers (Top of Page)"/>
        <w:docPartUnique/>
      </w:docPartObj>
    </w:sdtPr>
    <w:sdtEndPr>
      <w:rPr>
        <w:rStyle w:val="PageNumber"/>
      </w:rPr>
    </w:sdtEndPr>
    <w:sdtContent>
      <w:p w14:paraId="43BF3E87" w14:textId="42A0E8DD" w:rsidR="0025354A" w:rsidRPr="006927F2" w:rsidRDefault="0025354A" w:rsidP="00274352">
        <w:pPr>
          <w:pStyle w:val="Header"/>
          <w:framePr w:wrap="none" w:vAnchor="text" w:hAnchor="margin" w:xAlign="right" w:y="1"/>
          <w:rPr>
            <w:rStyle w:val="PageNumber"/>
          </w:rPr>
        </w:pPr>
        <w:r w:rsidRPr="006927F2">
          <w:rPr>
            <w:rStyle w:val="PageNumber"/>
          </w:rPr>
          <w:fldChar w:fldCharType="begin"/>
        </w:r>
        <w:r w:rsidRPr="00764EC4">
          <w:rPr>
            <w:rStyle w:val="PageNumber"/>
          </w:rPr>
          <w:instrText xml:space="preserve"> PAGE </w:instrText>
        </w:r>
        <w:r w:rsidRPr="006927F2">
          <w:rPr>
            <w:rStyle w:val="PageNumber"/>
          </w:rPr>
          <w:fldChar w:fldCharType="separate"/>
        </w:r>
        <w:r w:rsidRPr="00764EC4">
          <w:rPr>
            <w:rStyle w:val="PageNumber"/>
            <w:noProof/>
          </w:rPr>
          <w:t>2</w:t>
        </w:r>
        <w:r w:rsidRPr="006927F2">
          <w:rPr>
            <w:rStyle w:val="PageNumber"/>
          </w:rPr>
          <w:fldChar w:fldCharType="end"/>
        </w:r>
      </w:p>
    </w:sdtContent>
  </w:sdt>
  <w:p w14:paraId="4A33E404" w14:textId="36E414C6" w:rsidR="0025354A" w:rsidRPr="00C2172E" w:rsidRDefault="00C2172E" w:rsidP="006A3133">
    <w:pPr>
      <w:pStyle w:val="Header"/>
      <w:ind w:right="360"/>
      <w:rPr>
        <w:rFonts w:ascii="Times New Roman" w:hAnsi="Times New Roman"/>
        <w:sz w:val="24"/>
        <w:szCs w:val="24"/>
      </w:rPr>
    </w:pPr>
    <w:r w:rsidRPr="006927F2">
      <w:rPr>
        <w:rFonts w:ascii="Times New Roman" w:hAnsi="Times New Roman"/>
        <w:sz w:val="24"/>
        <w:szCs w:val="24"/>
      </w:rPr>
      <w:t>RUNNING 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A991" w14:textId="4B079CFC" w:rsidR="00C2172E" w:rsidRDefault="00C2172E" w:rsidP="002743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B11FF" w14:textId="77777777" w:rsidR="00031CAC" w:rsidRDefault="00031CAC" w:rsidP="00C2172E">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7"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9865397">
    <w:abstractNumId w:val="5"/>
  </w:num>
  <w:num w:numId="2" w16cid:durableId="1012802748">
    <w:abstractNumId w:val="8"/>
  </w:num>
  <w:num w:numId="3" w16cid:durableId="2065909967">
    <w:abstractNumId w:val="4"/>
  </w:num>
  <w:num w:numId="4" w16cid:durableId="1539006630">
    <w:abstractNumId w:val="1"/>
  </w:num>
  <w:num w:numId="5" w16cid:durableId="602954851">
    <w:abstractNumId w:val="7"/>
  </w:num>
  <w:num w:numId="6" w16cid:durableId="1751463017">
    <w:abstractNumId w:val="6"/>
  </w:num>
  <w:num w:numId="7" w16cid:durableId="1852068778">
    <w:abstractNumId w:val="3"/>
  </w:num>
  <w:num w:numId="8" w16cid:durableId="742991252">
    <w:abstractNumId w:val="2"/>
  </w:num>
  <w:num w:numId="9" w16cid:durableId="986936268">
    <w:abstractNumId w:val="0"/>
  </w:num>
  <w:num w:numId="10" w16cid:durableId="20370752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 Andrew Martin">
    <w15:presenceInfo w15:providerId="Windows Live" w15:userId="54ea5e15fde33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5A"/>
    <w:rsid w:val="0000123D"/>
    <w:rsid w:val="0002629B"/>
    <w:rsid w:val="00031CAC"/>
    <w:rsid w:val="00033509"/>
    <w:rsid w:val="00067061"/>
    <w:rsid w:val="00071C77"/>
    <w:rsid w:val="00072360"/>
    <w:rsid w:val="00073DA5"/>
    <w:rsid w:val="00081EE1"/>
    <w:rsid w:val="00084CCD"/>
    <w:rsid w:val="000B3D5A"/>
    <w:rsid w:val="000B59F4"/>
    <w:rsid w:val="000C797D"/>
    <w:rsid w:val="000F4ED5"/>
    <w:rsid w:val="00101B4C"/>
    <w:rsid w:val="00106635"/>
    <w:rsid w:val="00114E05"/>
    <w:rsid w:val="00114FBB"/>
    <w:rsid w:val="001310C8"/>
    <w:rsid w:val="001476D8"/>
    <w:rsid w:val="00174F5B"/>
    <w:rsid w:val="00191041"/>
    <w:rsid w:val="001A4E63"/>
    <w:rsid w:val="001A63DC"/>
    <w:rsid w:val="001B4545"/>
    <w:rsid w:val="001B5B35"/>
    <w:rsid w:val="001C6DAE"/>
    <w:rsid w:val="001D6F38"/>
    <w:rsid w:val="001D7965"/>
    <w:rsid w:val="001E2264"/>
    <w:rsid w:val="001F2E39"/>
    <w:rsid w:val="00206402"/>
    <w:rsid w:val="0021057E"/>
    <w:rsid w:val="00224F71"/>
    <w:rsid w:val="00230161"/>
    <w:rsid w:val="0024569E"/>
    <w:rsid w:val="0025354A"/>
    <w:rsid w:val="00267423"/>
    <w:rsid w:val="00274A9E"/>
    <w:rsid w:val="00276EFC"/>
    <w:rsid w:val="00297759"/>
    <w:rsid w:val="002A70D2"/>
    <w:rsid w:val="002A7C79"/>
    <w:rsid w:val="002C5245"/>
    <w:rsid w:val="002C65F1"/>
    <w:rsid w:val="002F3FB4"/>
    <w:rsid w:val="00302048"/>
    <w:rsid w:val="003144D9"/>
    <w:rsid w:val="00315899"/>
    <w:rsid w:val="003222DE"/>
    <w:rsid w:val="00366BDF"/>
    <w:rsid w:val="003724A4"/>
    <w:rsid w:val="0037551C"/>
    <w:rsid w:val="003A43F7"/>
    <w:rsid w:val="003B704D"/>
    <w:rsid w:val="003D0CB9"/>
    <w:rsid w:val="003D550A"/>
    <w:rsid w:val="003E11C9"/>
    <w:rsid w:val="003E229A"/>
    <w:rsid w:val="003E2C27"/>
    <w:rsid w:val="003E3059"/>
    <w:rsid w:val="003E3145"/>
    <w:rsid w:val="003E416A"/>
    <w:rsid w:val="00400117"/>
    <w:rsid w:val="00412D48"/>
    <w:rsid w:val="004203B3"/>
    <w:rsid w:val="00433FD7"/>
    <w:rsid w:val="00437852"/>
    <w:rsid w:val="004525BA"/>
    <w:rsid w:val="004545BC"/>
    <w:rsid w:val="00464A12"/>
    <w:rsid w:val="00483178"/>
    <w:rsid w:val="0048756C"/>
    <w:rsid w:val="004A57A7"/>
    <w:rsid w:val="004B2F5E"/>
    <w:rsid w:val="004B34B4"/>
    <w:rsid w:val="004C1FF0"/>
    <w:rsid w:val="004C234E"/>
    <w:rsid w:val="004C2788"/>
    <w:rsid w:val="004C7DB9"/>
    <w:rsid w:val="004D31C5"/>
    <w:rsid w:val="004D3DF1"/>
    <w:rsid w:val="004D546F"/>
    <w:rsid w:val="004E1D33"/>
    <w:rsid w:val="004E38BA"/>
    <w:rsid w:val="004F0F48"/>
    <w:rsid w:val="004F3A4E"/>
    <w:rsid w:val="00503089"/>
    <w:rsid w:val="00504CBD"/>
    <w:rsid w:val="005068B4"/>
    <w:rsid w:val="005144DE"/>
    <w:rsid w:val="00527827"/>
    <w:rsid w:val="00533EB4"/>
    <w:rsid w:val="0056298D"/>
    <w:rsid w:val="00591692"/>
    <w:rsid w:val="005B1A7F"/>
    <w:rsid w:val="005E1B5A"/>
    <w:rsid w:val="00604D97"/>
    <w:rsid w:val="0060568E"/>
    <w:rsid w:val="00624CA8"/>
    <w:rsid w:val="00624F09"/>
    <w:rsid w:val="00667B1A"/>
    <w:rsid w:val="00667F50"/>
    <w:rsid w:val="00670663"/>
    <w:rsid w:val="00675B06"/>
    <w:rsid w:val="00676C7C"/>
    <w:rsid w:val="00676CD3"/>
    <w:rsid w:val="00677A42"/>
    <w:rsid w:val="0068041C"/>
    <w:rsid w:val="00686AA9"/>
    <w:rsid w:val="00690793"/>
    <w:rsid w:val="006927F2"/>
    <w:rsid w:val="00696113"/>
    <w:rsid w:val="00696D49"/>
    <w:rsid w:val="006973CD"/>
    <w:rsid w:val="006A0A3A"/>
    <w:rsid w:val="006A3133"/>
    <w:rsid w:val="006B3659"/>
    <w:rsid w:val="006B3FE4"/>
    <w:rsid w:val="006C7EE7"/>
    <w:rsid w:val="006E7FAB"/>
    <w:rsid w:val="006F2F8E"/>
    <w:rsid w:val="00700ED0"/>
    <w:rsid w:val="00701D01"/>
    <w:rsid w:val="00715421"/>
    <w:rsid w:val="00716FCA"/>
    <w:rsid w:val="0072001A"/>
    <w:rsid w:val="0072114D"/>
    <w:rsid w:val="00727C3C"/>
    <w:rsid w:val="00734159"/>
    <w:rsid w:val="00737302"/>
    <w:rsid w:val="00740E05"/>
    <w:rsid w:val="00745D98"/>
    <w:rsid w:val="007476A6"/>
    <w:rsid w:val="00755417"/>
    <w:rsid w:val="007629C8"/>
    <w:rsid w:val="00764EC4"/>
    <w:rsid w:val="00765F2D"/>
    <w:rsid w:val="007707AF"/>
    <w:rsid w:val="00776191"/>
    <w:rsid w:val="0077717F"/>
    <w:rsid w:val="007A126C"/>
    <w:rsid w:val="007A4A48"/>
    <w:rsid w:val="007E46E5"/>
    <w:rsid w:val="007F6138"/>
    <w:rsid w:val="00804D40"/>
    <w:rsid w:val="00810E24"/>
    <w:rsid w:val="00816C0C"/>
    <w:rsid w:val="00826A11"/>
    <w:rsid w:val="00827C9E"/>
    <w:rsid w:val="00834377"/>
    <w:rsid w:val="008431DD"/>
    <w:rsid w:val="00852407"/>
    <w:rsid w:val="00864E77"/>
    <w:rsid w:val="00873FA1"/>
    <w:rsid w:val="0088050E"/>
    <w:rsid w:val="0088136B"/>
    <w:rsid w:val="00891C0A"/>
    <w:rsid w:val="00895A94"/>
    <w:rsid w:val="008B14C5"/>
    <w:rsid w:val="008C05EE"/>
    <w:rsid w:val="008C5C53"/>
    <w:rsid w:val="008D1707"/>
    <w:rsid w:val="008D368A"/>
    <w:rsid w:val="008D3B60"/>
    <w:rsid w:val="008F000E"/>
    <w:rsid w:val="008F338C"/>
    <w:rsid w:val="008F52AE"/>
    <w:rsid w:val="00901503"/>
    <w:rsid w:val="00901A42"/>
    <w:rsid w:val="00903AEE"/>
    <w:rsid w:val="00903B97"/>
    <w:rsid w:val="00913130"/>
    <w:rsid w:val="00913D9A"/>
    <w:rsid w:val="009300ED"/>
    <w:rsid w:val="00943202"/>
    <w:rsid w:val="00955007"/>
    <w:rsid w:val="00961B6A"/>
    <w:rsid w:val="009701EA"/>
    <w:rsid w:val="00975347"/>
    <w:rsid w:val="009A5361"/>
    <w:rsid w:val="009B2CEB"/>
    <w:rsid w:val="009B7799"/>
    <w:rsid w:val="009C28F4"/>
    <w:rsid w:val="009C2E6E"/>
    <w:rsid w:val="009C6AB4"/>
    <w:rsid w:val="009D5712"/>
    <w:rsid w:val="009E13DE"/>
    <w:rsid w:val="009E38F8"/>
    <w:rsid w:val="00A13304"/>
    <w:rsid w:val="00A13DA0"/>
    <w:rsid w:val="00A538C9"/>
    <w:rsid w:val="00A550DD"/>
    <w:rsid w:val="00A62BC1"/>
    <w:rsid w:val="00A7658D"/>
    <w:rsid w:val="00A83969"/>
    <w:rsid w:val="00A87B85"/>
    <w:rsid w:val="00A909B1"/>
    <w:rsid w:val="00A9754C"/>
    <w:rsid w:val="00AA675F"/>
    <w:rsid w:val="00AB6498"/>
    <w:rsid w:val="00AE3103"/>
    <w:rsid w:val="00AE76F0"/>
    <w:rsid w:val="00AF34B4"/>
    <w:rsid w:val="00B045FF"/>
    <w:rsid w:val="00B04C23"/>
    <w:rsid w:val="00B16541"/>
    <w:rsid w:val="00B27C2D"/>
    <w:rsid w:val="00B43D09"/>
    <w:rsid w:val="00B6693A"/>
    <w:rsid w:val="00B71BE7"/>
    <w:rsid w:val="00BB5F2D"/>
    <w:rsid w:val="00BB6D06"/>
    <w:rsid w:val="00BC1525"/>
    <w:rsid w:val="00BC1C77"/>
    <w:rsid w:val="00BD433E"/>
    <w:rsid w:val="00BD529B"/>
    <w:rsid w:val="00BD7B11"/>
    <w:rsid w:val="00BF2CFE"/>
    <w:rsid w:val="00BF524F"/>
    <w:rsid w:val="00C07747"/>
    <w:rsid w:val="00C2172E"/>
    <w:rsid w:val="00C4648F"/>
    <w:rsid w:val="00C56E5A"/>
    <w:rsid w:val="00C62EBC"/>
    <w:rsid w:val="00C649E0"/>
    <w:rsid w:val="00C66868"/>
    <w:rsid w:val="00C67A0A"/>
    <w:rsid w:val="00C67C8A"/>
    <w:rsid w:val="00C73BEC"/>
    <w:rsid w:val="00C75125"/>
    <w:rsid w:val="00C81C64"/>
    <w:rsid w:val="00C84D69"/>
    <w:rsid w:val="00C90F93"/>
    <w:rsid w:val="00C9112B"/>
    <w:rsid w:val="00CD6CBC"/>
    <w:rsid w:val="00CD7095"/>
    <w:rsid w:val="00CF5038"/>
    <w:rsid w:val="00D117C9"/>
    <w:rsid w:val="00D156D3"/>
    <w:rsid w:val="00D335A9"/>
    <w:rsid w:val="00D448D8"/>
    <w:rsid w:val="00D47BDA"/>
    <w:rsid w:val="00D667CB"/>
    <w:rsid w:val="00D74E8E"/>
    <w:rsid w:val="00D77984"/>
    <w:rsid w:val="00D82E82"/>
    <w:rsid w:val="00D8595A"/>
    <w:rsid w:val="00DF4F0F"/>
    <w:rsid w:val="00E06A03"/>
    <w:rsid w:val="00E06E6D"/>
    <w:rsid w:val="00E1119C"/>
    <w:rsid w:val="00E2241D"/>
    <w:rsid w:val="00E22C61"/>
    <w:rsid w:val="00E3346F"/>
    <w:rsid w:val="00E45231"/>
    <w:rsid w:val="00E452CC"/>
    <w:rsid w:val="00E476DE"/>
    <w:rsid w:val="00E73D68"/>
    <w:rsid w:val="00E84018"/>
    <w:rsid w:val="00E91502"/>
    <w:rsid w:val="00E931A1"/>
    <w:rsid w:val="00EA2726"/>
    <w:rsid w:val="00EC119F"/>
    <w:rsid w:val="00EE61D2"/>
    <w:rsid w:val="00EE636E"/>
    <w:rsid w:val="00EF4890"/>
    <w:rsid w:val="00EF62FD"/>
    <w:rsid w:val="00EF7BED"/>
    <w:rsid w:val="00EF7E71"/>
    <w:rsid w:val="00F149E8"/>
    <w:rsid w:val="00F267AA"/>
    <w:rsid w:val="00F32BD4"/>
    <w:rsid w:val="00F37526"/>
    <w:rsid w:val="00F45D2D"/>
    <w:rsid w:val="00F47520"/>
    <w:rsid w:val="00F55EF7"/>
    <w:rsid w:val="00F60207"/>
    <w:rsid w:val="00F60C4B"/>
    <w:rsid w:val="00F64104"/>
    <w:rsid w:val="00F74C64"/>
    <w:rsid w:val="00FA1773"/>
    <w:rsid w:val="00FA574C"/>
    <w:rsid w:val="00FB07C3"/>
    <w:rsid w:val="00FC4F5D"/>
    <w:rsid w:val="00FD472C"/>
    <w:rsid w:val="00FE3BA8"/>
    <w:rsid w:val="00FE6562"/>
    <w:rsid w:val="00FE6DB6"/>
    <w:rsid w:val="00FF10ED"/>
    <w:rsid w:val="00FF221F"/>
    <w:rsid w:val="00FF38C8"/>
    <w:rsid w:val="00FF4DD8"/>
    <w:rsid w:val="00FF594C"/>
    <w:rsid w:val="02B82F66"/>
    <w:rsid w:val="037BAE81"/>
    <w:rsid w:val="06337231"/>
    <w:rsid w:val="0B12082C"/>
    <w:rsid w:val="119AAE7B"/>
    <w:rsid w:val="138B7E7A"/>
    <w:rsid w:val="1E7C3E29"/>
    <w:rsid w:val="1F8DBF27"/>
    <w:rsid w:val="2053C816"/>
    <w:rsid w:val="20AAFC06"/>
    <w:rsid w:val="236550FD"/>
    <w:rsid w:val="2466A485"/>
    <w:rsid w:val="27B785EA"/>
    <w:rsid w:val="29242D8B"/>
    <w:rsid w:val="296FF614"/>
    <w:rsid w:val="2A55F9A7"/>
    <w:rsid w:val="2BF86A16"/>
    <w:rsid w:val="2D1B18B1"/>
    <w:rsid w:val="2D26AE08"/>
    <w:rsid w:val="2D82EFDB"/>
    <w:rsid w:val="2FD863FC"/>
    <w:rsid w:val="318395DB"/>
    <w:rsid w:val="35CA6C9D"/>
    <w:rsid w:val="39694744"/>
    <w:rsid w:val="3FD2BB36"/>
    <w:rsid w:val="41066269"/>
    <w:rsid w:val="4175FEFB"/>
    <w:rsid w:val="472B847D"/>
    <w:rsid w:val="47FCFF78"/>
    <w:rsid w:val="48AEEEB6"/>
    <w:rsid w:val="4B956FBF"/>
    <w:rsid w:val="4CD2C51F"/>
    <w:rsid w:val="4F8B42AC"/>
    <w:rsid w:val="519E84E9"/>
    <w:rsid w:val="52CC088A"/>
    <w:rsid w:val="5300A2E6"/>
    <w:rsid w:val="54E6A8A0"/>
    <w:rsid w:val="55D2CB56"/>
    <w:rsid w:val="577C4659"/>
    <w:rsid w:val="5882F99B"/>
    <w:rsid w:val="5A63A043"/>
    <w:rsid w:val="5ADB8527"/>
    <w:rsid w:val="5B66B980"/>
    <w:rsid w:val="5D849C4A"/>
    <w:rsid w:val="5DE36E1A"/>
    <w:rsid w:val="607A0F49"/>
    <w:rsid w:val="6140CA05"/>
    <w:rsid w:val="618E0425"/>
    <w:rsid w:val="62EFC82C"/>
    <w:rsid w:val="681C18C0"/>
    <w:rsid w:val="68DA312C"/>
    <w:rsid w:val="6B3F3187"/>
    <w:rsid w:val="6DCB2B8C"/>
    <w:rsid w:val="70D3190E"/>
    <w:rsid w:val="70FDE59E"/>
    <w:rsid w:val="718AF614"/>
    <w:rsid w:val="7286B00B"/>
    <w:rsid w:val="732486DE"/>
    <w:rsid w:val="73648FB8"/>
    <w:rsid w:val="73926C6B"/>
    <w:rsid w:val="747371DF"/>
    <w:rsid w:val="78C54FF2"/>
    <w:rsid w:val="7A0897E3"/>
    <w:rsid w:val="7A612053"/>
    <w:rsid w:val="7B833529"/>
    <w:rsid w:val="7D75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495A8"/>
  <w15:docId w15:val="{D6E31CC6-C233-4382-925F-3751FDBD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25354A"/>
  </w:style>
  <w:style w:type="character" w:styleId="Hyperlink">
    <w:name w:val="Hyperlink"/>
    <w:basedOn w:val="DefaultParagraphFont"/>
    <w:uiPriority w:val="99"/>
    <w:unhideWhenUsed/>
    <w:rsid w:val="00F64104"/>
    <w:rPr>
      <w:color w:val="0000FF" w:themeColor="hyperlink"/>
      <w:u w:val="single"/>
    </w:rPr>
  </w:style>
  <w:style w:type="character" w:styleId="FollowedHyperlink">
    <w:name w:val="FollowedHyperlink"/>
    <w:basedOn w:val="DefaultParagraphFont"/>
    <w:uiPriority w:val="99"/>
    <w:semiHidden/>
    <w:unhideWhenUsed/>
    <w:rsid w:val="00F64104"/>
    <w:rPr>
      <w:color w:val="800080" w:themeColor="followedHyperlink"/>
      <w:u w:val="single"/>
    </w:rPr>
  </w:style>
  <w:style w:type="character" w:styleId="UnresolvedMention">
    <w:name w:val="Unresolved Mention"/>
    <w:basedOn w:val="DefaultParagraphFont"/>
    <w:uiPriority w:val="99"/>
    <w:semiHidden/>
    <w:unhideWhenUsed/>
    <w:rsid w:val="00B6693A"/>
    <w:rPr>
      <w:color w:val="605E5C"/>
      <w:shd w:val="clear" w:color="auto" w:fill="E1DFDD"/>
    </w:rPr>
  </w:style>
  <w:style w:type="paragraph" w:styleId="Footer">
    <w:name w:val="footer"/>
    <w:basedOn w:val="Normal"/>
    <w:link w:val="FooterChar"/>
    <w:uiPriority w:val="99"/>
    <w:semiHidden/>
    <w:unhideWhenUsed/>
    <w:rsid w:val="00D156D3"/>
    <w:pPr>
      <w:tabs>
        <w:tab w:val="center" w:pos="4680"/>
        <w:tab w:val="right" w:pos="9360"/>
      </w:tabs>
    </w:pPr>
  </w:style>
  <w:style w:type="character" w:customStyle="1" w:styleId="FooterChar">
    <w:name w:val="Footer Char"/>
    <w:basedOn w:val="DefaultParagraphFont"/>
    <w:link w:val="Footer"/>
    <w:uiPriority w:val="99"/>
    <w:semiHidden/>
    <w:rsid w:val="00D1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2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FBv7gWpOiP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cribbr.com/citing-sources/hanging-ind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guides.regiscollege.edu/nursing_litreview/how_to_write"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support.microsoft.com/en-us/office/insert-a-table-of-contents-882e8564-0edb-435e-84b5-1d8552ccf0c0"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guides.regiscollege.edu/newrefworks?_ga=2.138124146.399949181.1665499067-465117905.1663184892"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EE7D3-3B74-4137-A3E5-207D92AC8C91}">
  <ds:schemaRefs>
    <ds:schemaRef ds:uri="http://schemas.microsoft.com/sharepoint/v3/contenttype/forms"/>
  </ds:schemaRefs>
</ds:datastoreItem>
</file>

<file path=customXml/itemProps2.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3746</Words>
  <Characters>21768</Characters>
  <Application>Microsoft Office Word</Application>
  <DocSecurity>0</DocSecurity>
  <Lines>633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 Andrew</dc:creator>
  <cp:lastModifiedBy>Bruce Nsubuga</cp:lastModifiedBy>
  <cp:revision>2</cp:revision>
  <dcterms:created xsi:type="dcterms:W3CDTF">2024-02-10T05:12:00Z</dcterms:created>
  <dcterms:modified xsi:type="dcterms:W3CDTF">2024-02-10T05:12:00Z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y fmtid="{D5CDD505-2E9C-101B-9397-08002B2CF9AE}" pid="3" name="GrammarlyDocumentId">
    <vt:lpwstr>b3db0d7032e8cb83f958b9ed8d305677c4319bc500b30ecf9965d1ca44e08f5c</vt:lpwstr>
  </property>
</Properties>
</file>