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1701" w14:textId="77777777" w:rsidR="008867DA" w:rsidRPr="00E83856" w:rsidRDefault="008867DA" w:rsidP="00135A7E">
      <w:pPr>
        <w:spacing w:after="0" w:line="480" w:lineRule="auto"/>
        <w:jc w:val="center"/>
        <w:rPr>
          <w:rFonts w:asciiTheme="majorBidi" w:hAnsiTheme="majorBidi" w:cstheme="majorBidi"/>
          <w:b/>
          <w:sz w:val="24"/>
          <w:szCs w:val="24"/>
          <w:rPrChange w:id="0" w:author="Celeste Baldwin" w:date="2024-01-16T14:34:00Z">
            <w:rPr>
              <w:rFonts w:ascii="Times New Roman" w:hAnsi="Times New Roman" w:cs="Times New Roman"/>
              <w:b/>
              <w:sz w:val="24"/>
              <w:szCs w:val="24"/>
            </w:rPr>
          </w:rPrChange>
        </w:rPr>
      </w:pPr>
    </w:p>
    <w:p w14:paraId="3C4666BE" w14:textId="77777777" w:rsidR="008867DA" w:rsidRPr="00E83856" w:rsidRDefault="008867DA" w:rsidP="00135A7E">
      <w:pPr>
        <w:spacing w:after="0" w:line="480" w:lineRule="auto"/>
        <w:jc w:val="center"/>
        <w:rPr>
          <w:rFonts w:asciiTheme="majorBidi" w:hAnsiTheme="majorBidi" w:cstheme="majorBidi"/>
          <w:b/>
          <w:sz w:val="24"/>
          <w:szCs w:val="24"/>
          <w:rPrChange w:id="1" w:author="Celeste Baldwin" w:date="2024-01-16T14:34:00Z">
            <w:rPr>
              <w:rFonts w:ascii="Times New Roman" w:hAnsi="Times New Roman" w:cs="Times New Roman"/>
              <w:b/>
              <w:sz w:val="24"/>
              <w:szCs w:val="24"/>
            </w:rPr>
          </w:rPrChange>
        </w:rPr>
      </w:pPr>
    </w:p>
    <w:p w14:paraId="73E057A5" w14:textId="77777777" w:rsidR="008867DA" w:rsidRPr="00E83856" w:rsidRDefault="008867DA" w:rsidP="00135A7E">
      <w:pPr>
        <w:spacing w:after="0" w:line="480" w:lineRule="auto"/>
        <w:jc w:val="center"/>
        <w:rPr>
          <w:rFonts w:asciiTheme="majorBidi" w:hAnsiTheme="majorBidi" w:cstheme="majorBidi"/>
          <w:b/>
          <w:sz w:val="24"/>
          <w:szCs w:val="24"/>
          <w:rPrChange w:id="2" w:author="Celeste Baldwin" w:date="2024-01-16T14:34:00Z">
            <w:rPr>
              <w:rFonts w:ascii="Times New Roman" w:hAnsi="Times New Roman" w:cs="Times New Roman"/>
              <w:b/>
              <w:sz w:val="24"/>
              <w:szCs w:val="24"/>
            </w:rPr>
          </w:rPrChange>
        </w:rPr>
      </w:pPr>
    </w:p>
    <w:p w14:paraId="008F3FDE" w14:textId="77777777" w:rsidR="008867DA" w:rsidRPr="00E83856" w:rsidRDefault="008867DA" w:rsidP="00135A7E">
      <w:pPr>
        <w:spacing w:after="0" w:line="480" w:lineRule="auto"/>
        <w:jc w:val="center"/>
        <w:rPr>
          <w:rFonts w:asciiTheme="majorBidi" w:hAnsiTheme="majorBidi" w:cstheme="majorBidi"/>
          <w:b/>
          <w:sz w:val="24"/>
          <w:szCs w:val="24"/>
          <w:rPrChange w:id="3" w:author="Celeste Baldwin" w:date="2024-01-16T14:34:00Z">
            <w:rPr>
              <w:rFonts w:ascii="Times New Roman" w:hAnsi="Times New Roman" w:cs="Times New Roman"/>
              <w:b/>
              <w:sz w:val="24"/>
              <w:szCs w:val="24"/>
            </w:rPr>
          </w:rPrChange>
        </w:rPr>
      </w:pPr>
    </w:p>
    <w:p w14:paraId="1291E2EB" w14:textId="77777777" w:rsidR="00D123B3" w:rsidRPr="00E83856" w:rsidRDefault="00D123B3" w:rsidP="00135A7E">
      <w:pPr>
        <w:spacing w:after="0" w:line="480" w:lineRule="auto"/>
        <w:jc w:val="center"/>
        <w:rPr>
          <w:rFonts w:asciiTheme="majorBidi" w:hAnsiTheme="majorBidi" w:cstheme="majorBidi"/>
          <w:b/>
          <w:sz w:val="24"/>
          <w:szCs w:val="24"/>
          <w:rPrChange w:id="4"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5" w:author="Celeste Baldwin" w:date="2024-01-16T14:34:00Z">
            <w:rPr>
              <w:rFonts w:ascii="Times New Roman" w:hAnsi="Times New Roman" w:cs="Times New Roman"/>
              <w:b/>
              <w:sz w:val="24"/>
              <w:szCs w:val="24"/>
            </w:rPr>
          </w:rPrChange>
        </w:rPr>
        <w:t xml:space="preserve">NU 716 </w:t>
      </w:r>
      <w:r w:rsidRPr="00E83856">
        <w:rPr>
          <w:rFonts w:asciiTheme="majorBidi" w:hAnsiTheme="majorBidi" w:cstheme="majorBidi"/>
          <w:sz w:val="24"/>
          <w:szCs w:val="24"/>
          <w:rPrChange w:id="6" w:author="Celeste Baldwin" w:date="2024-01-16T14:34:00Z">
            <w:rPr/>
          </w:rPrChange>
        </w:rPr>
        <w:fldChar w:fldCharType="begin"/>
      </w:r>
      <w:r w:rsidRPr="00E83856">
        <w:rPr>
          <w:rFonts w:asciiTheme="majorBidi" w:hAnsiTheme="majorBidi" w:cstheme="majorBidi"/>
          <w:sz w:val="24"/>
          <w:szCs w:val="24"/>
          <w:rPrChange w:id="7" w:author="Celeste Baldwin" w:date="2024-01-16T14:34:00Z">
            <w:rPr/>
          </w:rPrChange>
        </w:rPr>
        <w:instrText>HYPERLINK "https://myonline.regiscollege.edu/mod/assign/view.php?id=715267" \o "Assignment"</w:instrText>
      </w:r>
      <w:r w:rsidRPr="00DB4AE3">
        <w:rPr>
          <w:rFonts w:asciiTheme="majorBidi" w:hAnsiTheme="majorBidi" w:cstheme="majorBidi"/>
          <w:sz w:val="24"/>
          <w:szCs w:val="24"/>
        </w:rPr>
      </w:r>
      <w:r w:rsidRPr="00E83856">
        <w:rPr>
          <w:rFonts w:asciiTheme="majorBidi" w:hAnsiTheme="majorBidi" w:cstheme="majorBidi"/>
          <w:sz w:val="24"/>
          <w:szCs w:val="24"/>
          <w:rPrChange w:id="8" w:author="Celeste Baldwin" w:date="2024-01-16T14:34:00Z">
            <w:rPr>
              <w:rStyle w:val="Hyperlink"/>
              <w:rFonts w:ascii="Times New Roman" w:hAnsi="Times New Roman" w:cs="Times New Roman"/>
              <w:b/>
              <w:color w:val="auto"/>
              <w:sz w:val="24"/>
              <w:szCs w:val="24"/>
              <w:u w:val="none"/>
            </w:rPr>
          </w:rPrChange>
        </w:rPr>
        <w:fldChar w:fldCharType="separate"/>
      </w:r>
      <w:r w:rsidRPr="00E83856">
        <w:rPr>
          <w:rStyle w:val="Hyperlink"/>
          <w:rFonts w:asciiTheme="majorBidi" w:hAnsiTheme="majorBidi" w:cstheme="majorBidi"/>
          <w:b/>
          <w:color w:val="auto"/>
          <w:sz w:val="24"/>
          <w:szCs w:val="24"/>
          <w:u w:val="none"/>
          <w:rPrChange w:id="9" w:author="Celeste Baldwin" w:date="2024-01-16T14:34:00Z">
            <w:rPr>
              <w:rStyle w:val="Hyperlink"/>
              <w:rFonts w:ascii="Times New Roman" w:hAnsi="Times New Roman" w:cs="Times New Roman"/>
              <w:b/>
              <w:color w:val="auto"/>
              <w:sz w:val="24"/>
              <w:szCs w:val="24"/>
              <w:u w:val="none"/>
            </w:rPr>
          </w:rPrChange>
        </w:rPr>
        <w:t>Week 2 Assignment 1: Culture Paper Draft I</w:t>
      </w:r>
      <w:r w:rsidRPr="00E83856">
        <w:rPr>
          <w:rStyle w:val="Hyperlink"/>
          <w:rFonts w:asciiTheme="majorBidi" w:hAnsiTheme="majorBidi" w:cstheme="majorBidi"/>
          <w:b/>
          <w:color w:val="auto"/>
          <w:sz w:val="24"/>
          <w:szCs w:val="24"/>
          <w:u w:val="none"/>
          <w:rPrChange w:id="10" w:author="Celeste Baldwin" w:date="2024-01-16T14:34:00Z">
            <w:rPr>
              <w:rStyle w:val="Hyperlink"/>
              <w:rFonts w:ascii="Times New Roman" w:hAnsi="Times New Roman" w:cs="Times New Roman"/>
              <w:b/>
              <w:color w:val="auto"/>
              <w:sz w:val="24"/>
              <w:szCs w:val="24"/>
              <w:u w:val="none"/>
            </w:rPr>
          </w:rPrChange>
        </w:rPr>
        <w:fldChar w:fldCharType="end"/>
      </w:r>
    </w:p>
    <w:p w14:paraId="01BB1EDA" w14:textId="1AE25EFE" w:rsidR="00C33709" w:rsidRPr="00E83856" w:rsidRDefault="00C81FA6" w:rsidP="00135A7E">
      <w:pPr>
        <w:spacing w:after="0" w:line="480" w:lineRule="auto"/>
        <w:jc w:val="center"/>
        <w:rPr>
          <w:rFonts w:asciiTheme="majorBidi" w:hAnsiTheme="majorBidi" w:cstheme="majorBidi"/>
          <w:sz w:val="24"/>
          <w:szCs w:val="24"/>
          <w:rPrChange w:id="11"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12" w:author="Celeste Baldwin" w:date="2024-01-16T14:34:00Z">
            <w:rPr>
              <w:rFonts w:ascii="Times New Roman" w:hAnsi="Times New Roman" w:cs="Times New Roman"/>
              <w:sz w:val="24"/>
              <w:szCs w:val="24"/>
            </w:rPr>
          </w:rPrChange>
        </w:rPr>
        <w:t>Bruce Nsubuga, RN-BSN</w:t>
      </w:r>
    </w:p>
    <w:p w14:paraId="029B4922" w14:textId="7518C24E" w:rsidR="00D123B3" w:rsidRPr="00E83856" w:rsidRDefault="00C81FA6" w:rsidP="00135A7E">
      <w:pPr>
        <w:spacing w:after="0" w:line="480" w:lineRule="auto"/>
        <w:jc w:val="center"/>
        <w:rPr>
          <w:rFonts w:asciiTheme="majorBidi" w:hAnsiTheme="majorBidi" w:cstheme="majorBidi"/>
          <w:sz w:val="24"/>
          <w:szCs w:val="24"/>
          <w:rPrChange w:id="13"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14" w:author="Celeste Baldwin" w:date="2024-01-16T14:34:00Z">
            <w:rPr>
              <w:rFonts w:ascii="Times New Roman" w:hAnsi="Times New Roman" w:cs="Times New Roman"/>
              <w:sz w:val="24"/>
              <w:szCs w:val="24"/>
            </w:rPr>
          </w:rPrChange>
        </w:rPr>
        <w:t>Regis College</w:t>
      </w:r>
    </w:p>
    <w:p w14:paraId="1A515477" w14:textId="11A7FA3A" w:rsidR="00D123B3" w:rsidRPr="00E83856" w:rsidRDefault="00C81FA6" w:rsidP="00135A7E">
      <w:pPr>
        <w:spacing w:after="0" w:line="480" w:lineRule="auto"/>
        <w:jc w:val="center"/>
        <w:rPr>
          <w:rFonts w:asciiTheme="majorBidi" w:hAnsiTheme="majorBidi" w:cstheme="majorBidi"/>
          <w:sz w:val="24"/>
          <w:szCs w:val="24"/>
          <w:rPrChange w:id="15"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16" w:author="Celeste Baldwin" w:date="2024-01-16T14:34:00Z">
            <w:rPr>
              <w:rFonts w:ascii="Times New Roman" w:hAnsi="Times New Roman" w:cs="Times New Roman"/>
              <w:sz w:val="24"/>
              <w:szCs w:val="24"/>
            </w:rPr>
          </w:rPrChange>
        </w:rPr>
        <w:t>NU-716-01-24PASP Culture &amp; Health; Perspectives</w:t>
      </w:r>
    </w:p>
    <w:p w14:paraId="3D22276A" w14:textId="4F18A6C2" w:rsidR="00D123B3" w:rsidRPr="00E83856" w:rsidRDefault="00C81FA6" w:rsidP="00135A7E">
      <w:pPr>
        <w:spacing w:after="0" w:line="480" w:lineRule="auto"/>
        <w:jc w:val="center"/>
        <w:rPr>
          <w:rFonts w:asciiTheme="majorBidi" w:hAnsiTheme="majorBidi" w:cstheme="majorBidi"/>
          <w:sz w:val="24"/>
          <w:szCs w:val="24"/>
          <w:rPrChange w:id="17"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18" w:author="Celeste Baldwin" w:date="2024-01-16T14:34:00Z">
            <w:rPr>
              <w:rFonts w:ascii="Times New Roman" w:hAnsi="Times New Roman" w:cs="Times New Roman"/>
              <w:sz w:val="24"/>
              <w:szCs w:val="24"/>
            </w:rPr>
          </w:rPrChange>
        </w:rPr>
        <w:t>Dr. Celeste Baldwin</w:t>
      </w:r>
    </w:p>
    <w:p w14:paraId="624EE155" w14:textId="20462E7E" w:rsidR="00D123B3" w:rsidRPr="00E83856" w:rsidRDefault="00C81FA6" w:rsidP="00135A7E">
      <w:pPr>
        <w:spacing w:after="0" w:line="480" w:lineRule="auto"/>
        <w:jc w:val="center"/>
        <w:rPr>
          <w:rFonts w:asciiTheme="majorBidi" w:hAnsiTheme="majorBidi" w:cstheme="majorBidi"/>
          <w:b/>
          <w:sz w:val="24"/>
          <w:szCs w:val="24"/>
          <w:rPrChange w:id="19" w:author="Celeste Baldwin" w:date="2024-01-16T14:34:00Z">
            <w:rPr>
              <w:rFonts w:ascii="Times New Roman" w:hAnsi="Times New Roman" w:cs="Times New Roman"/>
              <w:b/>
              <w:sz w:val="24"/>
              <w:szCs w:val="24"/>
            </w:rPr>
          </w:rPrChange>
        </w:rPr>
      </w:pPr>
      <w:r w:rsidRPr="00E83856">
        <w:rPr>
          <w:rFonts w:asciiTheme="majorBidi" w:hAnsiTheme="majorBidi" w:cstheme="majorBidi"/>
          <w:sz w:val="24"/>
          <w:szCs w:val="24"/>
          <w:rPrChange w:id="20" w:author="Celeste Baldwin" w:date="2024-01-16T14:34:00Z">
            <w:rPr>
              <w:rFonts w:ascii="Times New Roman" w:hAnsi="Times New Roman" w:cs="Times New Roman"/>
              <w:sz w:val="24"/>
              <w:szCs w:val="24"/>
            </w:rPr>
          </w:rPrChange>
        </w:rPr>
        <w:t>1/14/24</w:t>
      </w:r>
    </w:p>
    <w:p w14:paraId="07276568" w14:textId="77777777" w:rsidR="008867DA" w:rsidRPr="00E83856" w:rsidRDefault="008867DA" w:rsidP="00135A7E">
      <w:pPr>
        <w:spacing w:after="0" w:line="480" w:lineRule="auto"/>
        <w:rPr>
          <w:rFonts w:asciiTheme="majorBidi" w:hAnsiTheme="majorBidi" w:cstheme="majorBidi"/>
          <w:b/>
          <w:sz w:val="24"/>
          <w:szCs w:val="24"/>
          <w:rPrChange w:id="21"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22" w:author="Celeste Baldwin" w:date="2024-01-16T14:34:00Z">
            <w:rPr>
              <w:rFonts w:ascii="Times New Roman" w:hAnsi="Times New Roman" w:cs="Times New Roman"/>
              <w:b/>
              <w:sz w:val="24"/>
              <w:szCs w:val="24"/>
            </w:rPr>
          </w:rPrChange>
        </w:rPr>
        <w:br w:type="page"/>
      </w:r>
    </w:p>
    <w:p w14:paraId="0D69ED00" w14:textId="77777777" w:rsidR="00D123B3" w:rsidRPr="00E83856" w:rsidRDefault="00D123B3" w:rsidP="00135A7E">
      <w:pPr>
        <w:spacing w:after="0" w:line="480" w:lineRule="auto"/>
        <w:jc w:val="center"/>
        <w:rPr>
          <w:rFonts w:asciiTheme="majorBidi" w:hAnsiTheme="majorBidi" w:cstheme="majorBidi"/>
          <w:b/>
          <w:sz w:val="24"/>
          <w:szCs w:val="24"/>
          <w:rPrChange w:id="23"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24" w:author="Celeste Baldwin" w:date="2024-01-16T14:34:00Z">
            <w:rPr>
              <w:rFonts w:ascii="Times New Roman" w:hAnsi="Times New Roman" w:cs="Times New Roman"/>
              <w:b/>
              <w:sz w:val="24"/>
              <w:szCs w:val="24"/>
            </w:rPr>
          </w:rPrChange>
        </w:rPr>
        <w:lastRenderedPageBreak/>
        <w:t xml:space="preserve">Native American Culture Paper Draft </w:t>
      </w:r>
      <w:commentRangeStart w:id="25"/>
      <w:r w:rsidRPr="00E83856">
        <w:rPr>
          <w:rFonts w:asciiTheme="majorBidi" w:hAnsiTheme="majorBidi" w:cstheme="majorBidi"/>
          <w:b/>
          <w:sz w:val="24"/>
          <w:szCs w:val="24"/>
          <w:rPrChange w:id="26" w:author="Celeste Baldwin" w:date="2024-01-16T14:34:00Z">
            <w:rPr>
              <w:rFonts w:ascii="Times New Roman" w:hAnsi="Times New Roman" w:cs="Times New Roman"/>
              <w:b/>
              <w:sz w:val="24"/>
              <w:szCs w:val="24"/>
            </w:rPr>
          </w:rPrChange>
        </w:rPr>
        <w:t>I</w:t>
      </w:r>
      <w:commentRangeEnd w:id="25"/>
      <w:r w:rsidR="00E83856">
        <w:rPr>
          <w:rStyle w:val="CommentReference"/>
        </w:rPr>
        <w:commentReference w:id="25"/>
      </w:r>
    </w:p>
    <w:p w14:paraId="33B5BE8A" w14:textId="77777777" w:rsidR="00D123B3" w:rsidRPr="00E83856" w:rsidRDefault="00D123B3">
      <w:pPr>
        <w:spacing w:after="0" w:line="480" w:lineRule="auto"/>
        <w:rPr>
          <w:rFonts w:asciiTheme="majorBidi" w:hAnsiTheme="majorBidi" w:cstheme="majorBidi"/>
          <w:b/>
          <w:sz w:val="24"/>
          <w:szCs w:val="24"/>
          <w:rPrChange w:id="27" w:author="Celeste Baldwin" w:date="2024-01-16T14:34:00Z">
            <w:rPr>
              <w:rFonts w:ascii="Times New Roman" w:hAnsi="Times New Roman" w:cs="Times New Roman"/>
              <w:b/>
              <w:sz w:val="24"/>
              <w:szCs w:val="24"/>
            </w:rPr>
          </w:rPrChange>
        </w:rPr>
        <w:pPrChange w:id="28" w:author="Celeste Baldwin" w:date="2024-01-16T14:34:00Z">
          <w:pPr>
            <w:spacing w:after="0" w:line="480" w:lineRule="auto"/>
            <w:jc w:val="center"/>
          </w:pPr>
        </w:pPrChange>
      </w:pPr>
      <w:r w:rsidRPr="00E83856">
        <w:rPr>
          <w:rFonts w:asciiTheme="majorBidi" w:hAnsiTheme="majorBidi" w:cstheme="majorBidi"/>
          <w:b/>
          <w:sz w:val="24"/>
          <w:szCs w:val="24"/>
          <w:rPrChange w:id="29" w:author="Celeste Baldwin" w:date="2024-01-16T14:34:00Z">
            <w:rPr>
              <w:rFonts w:ascii="Times New Roman" w:hAnsi="Times New Roman" w:cs="Times New Roman"/>
              <w:b/>
              <w:sz w:val="24"/>
              <w:szCs w:val="24"/>
            </w:rPr>
          </w:rPrChange>
        </w:rPr>
        <w:t>Introduction</w:t>
      </w:r>
    </w:p>
    <w:p w14:paraId="5E5B8E0C" w14:textId="09170177" w:rsidR="00921D5A" w:rsidRPr="00E83856" w:rsidRDefault="007D7B10" w:rsidP="00135A7E">
      <w:pPr>
        <w:spacing w:after="0" w:line="480" w:lineRule="auto"/>
        <w:ind w:firstLine="720"/>
        <w:rPr>
          <w:rFonts w:asciiTheme="majorBidi" w:hAnsiTheme="majorBidi" w:cstheme="majorBidi"/>
          <w:sz w:val="24"/>
          <w:szCs w:val="24"/>
          <w:rPrChange w:id="30"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31" w:author="Celeste Baldwin" w:date="2024-01-16T14:34:00Z">
            <w:rPr>
              <w:rFonts w:ascii="Times New Roman" w:hAnsi="Times New Roman" w:cs="Times New Roman"/>
              <w:sz w:val="24"/>
              <w:szCs w:val="24"/>
            </w:rPr>
          </w:rPrChange>
        </w:rPr>
        <w:t xml:space="preserve">Culture </w:t>
      </w:r>
      <w:r w:rsidR="00E26C81" w:rsidRPr="00E83856">
        <w:rPr>
          <w:rFonts w:asciiTheme="majorBidi" w:hAnsiTheme="majorBidi" w:cstheme="majorBidi"/>
          <w:sz w:val="24"/>
          <w:szCs w:val="24"/>
          <w:rPrChange w:id="32" w:author="Celeste Baldwin" w:date="2024-01-16T14:34:00Z">
            <w:rPr>
              <w:rFonts w:ascii="Times New Roman" w:hAnsi="Times New Roman" w:cs="Times New Roman"/>
              <w:sz w:val="24"/>
              <w:szCs w:val="24"/>
            </w:rPr>
          </w:rPrChange>
        </w:rPr>
        <w:t>constitutes a</w:t>
      </w:r>
      <w:r w:rsidR="00B2532B" w:rsidRPr="00E83856">
        <w:rPr>
          <w:rFonts w:asciiTheme="majorBidi" w:hAnsiTheme="majorBidi" w:cstheme="majorBidi"/>
          <w:sz w:val="24"/>
          <w:szCs w:val="24"/>
          <w:rPrChange w:id="33" w:author="Celeste Baldwin" w:date="2024-01-16T14:34:00Z">
            <w:rPr>
              <w:rFonts w:ascii="Times New Roman" w:hAnsi="Times New Roman" w:cs="Times New Roman"/>
              <w:sz w:val="24"/>
              <w:szCs w:val="24"/>
            </w:rPr>
          </w:rPrChange>
        </w:rPr>
        <w:t xml:space="preserve"> gamut of established patterns of hum</w:t>
      </w:r>
      <w:r w:rsidR="00ED5CFA" w:rsidRPr="00E83856">
        <w:rPr>
          <w:rFonts w:asciiTheme="majorBidi" w:hAnsiTheme="majorBidi" w:cstheme="majorBidi"/>
          <w:sz w:val="24"/>
          <w:szCs w:val="24"/>
          <w:rPrChange w:id="34" w:author="Celeste Baldwin" w:date="2024-01-16T14:34:00Z">
            <w:rPr>
              <w:rFonts w:ascii="Times New Roman" w:hAnsi="Times New Roman" w:cs="Times New Roman"/>
              <w:sz w:val="24"/>
              <w:szCs w:val="24"/>
            </w:rPr>
          </w:rPrChange>
        </w:rPr>
        <w:t>an conduct, shared knowledge, practices</w:t>
      </w:r>
      <w:r w:rsidR="005963CD" w:rsidRPr="00E83856">
        <w:rPr>
          <w:rFonts w:asciiTheme="majorBidi" w:hAnsiTheme="majorBidi" w:cstheme="majorBidi"/>
          <w:sz w:val="24"/>
          <w:szCs w:val="24"/>
          <w:rPrChange w:id="35" w:author="Celeste Baldwin" w:date="2024-01-16T14:34:00Z">
            <w:rPr>
              <w:rFonts w:ascii="Times New Roman" w:hAnsi="Times New Roman" w:cs="Times New Roman"/>
              <w:sz w:val="24"/>
              <w:szCs w:val="24"/>
            </w:rPr>
          </w:rPrChange>
        </w:rPr>
        <w:t>,</w:t>
      </w:r>
      <w:r w:rsidR="00ED5CFA" w:rsidRPr="00E83856">
        <w:rPr>
          <w:rFonts w:asciiTheme="majorBidi" w:hAnsiTheme="majorBidi" w:cstheme="majorBidi"/>
          <w:sz w:val="24"/>
          <w:szCs w:val="24"/>
          <w:rPrChange w:id="36" w:author="Celeste Baldwin" w:date="2024-01-16T14:34:00Z">
            <w:rPr>
              <w:rFonts w:ascii="Times New Roman" w:hAnsi="Times New Roman" w:cs="Times New Roman"/>
              <w:sz w:val="24"/>
              <w:szCs w:val="24"/>
            </w:rPr>
          </w:rPrChange>
        </w:rPr>
        <w:t xml:space="preserve"> and dogmas </w:t>
      </w:r>
      <w:r w:rsidR="00B2532B" w:rsidRPr="00E83856">
        <w:rPr>
          <w:rFonts w:asciiTheme="majorBidi" w:hAnsiTheme="majorBidi" w:cstheme="majorBidi"/>
          <w:sz w:val="24"/>
          <w:szCs w:val="24"/>
          <w:rPrChange w:id="37" w:author="Celeste Baldwin" w:date="2024-01-16T14:34:00Z">
            <w:rPr>
              <w:rFonts w:ascii="Times New Roman" w:hAnsi="Times New Roman" w:cs="Times New Roman"/>
              <w:sz w:val="24"/>
              <w:szCs w:val="24"/>
            </w:rPr>
          </w:rPrChange>
        </w:rPr>
        <w:t xml:space="preserve">within a given </w:t>
      </w:r>
      <w:r w:rsidR="00CD6CA8" w:rsidRPr="00E83856">
        <w:rPr>
          <w:rFonts w:asciiTheme="majorBidi" w:hAnsiTheme="majorBidi" w:cstheme="majorBidi"/>
          <w:sz w:val="24"/>
          <w:szCs w:val="24"/>
          <w:rPrChange w:id="38" w:author="Celeste Baldwin" w:date="2024-01-16T14:34:00Z">
            <w:rPr>
              <w:rFonts w:ascii="Times New Roman" w:hAnsi="Times New Roman" w:cs="Times New Roman"/>
              <w:sz w:val="24"/>
              <w:szCs w:val="24"/>
            </w:rPr>
          </w:rPrChange>
        </w:rPr>
        <w:t>community</w:t>
      </w:r>
      <w:r w:rsidR="00166E62" w:rsidRPr="00E83856">
        <w:rPr>
          <w:rFonts w:asciiTheme="majorBidi" w:hAnsiTheme="majorBidi" w:cstheme="majorBidi"/>
          <w:sz w:val="24"/>
          <w:szCs w:val="24"/>
          <w:rPrChange w:id="39" w:author="Celeste Baldwin" w:date="2024-01-16T14:34:00Z">
            <w:rPr>
              <w:rFonts w:ascii="Times New Roman" w:hAnsi="Times New Roman" w:cs="Times New Roman"/>
              <w:sz w:val="24"/>
              <w:szCs w:val="24"/>
            </w:rPr>
          </w:rPrChange>
        </w:rPr>
        <w:t>, such as Native Americans (</w:t>
      </w:r>
      <w:r w:rsidR="00CD6CA8" w:rsidRPr="00E83856">
        <w:rPr>
          <w:rFonts w:asciiTheme="majorBidi" w:hAnsiTheme="majorBidi" w:cstheme="majorBidi"/>
          <w:sz w:val="24"/>
          <w:szCs w:val="24"/>
          <w:rPrChange w:id="40" w:author="Celeste Baldwin" w:date="2024-01-16T14:34:00Z">
            <w:rPr>
              <w:rFonts w:ascii="Times New Roman" w:hAnsi="Times New Roman" w:cs="Times New Roman"/>
              <w:sz w:val="24"/>
              <w:szCs w:val="24"/>
            </w:rPr>
          </w:rPrChange>
        </w:rPr>
        <w:t>Hernandez &amp; Gibb, 2020).</w:t>
      </w:r>
      <w:r w:rsidR="00B2532B" w:rsidRPr="00E83856">
        <w:rPr>
          <w:rFonts w:asciiTheme="majorBidi" w:hAnsiTheme="majorBidi" w:cstheme="majorBidi"/>
          <w:sz w:val="24"/>
          <w:szCs w:val="24"/>
          <w:rPrChange w:id="41" w:author="Celeste Baldwin" w:date="2024-01-16T14:34:00Z">
            <w:rPr>
              <w:rFonts w:ascii="Times New Roman" w:hAnsi="Times New Roman" w:cs="Times New Roman"/>
              <w:sz w:val="24"/>
              <w:szCs w:val="24"/>
            </w:rPr>
          </w:rPrChange>
        </w:rPr>
        <w:t xml:space="preserve"> </w:t>
      </w:r>
      <w:r w:rsidR="00D154BF" w:rsidRPr="00E83856">
        <w:rPr>
          <w:rFonts w:asciiTheme="majorBidi" w:hAnsiTheme="majorBidi" w:cstheme="majorBidi"/>
          <w:sz w:val="24"/>
          <w:szCs w:val="24"/>
          <w:rPrChange w:id="42" w:author="Celeste Baldwin" w:date="2024-01-16T14:34:00Z">
            <w:rPr>
              <w:rFonts w:ascii="Times New Roman" w:hAnsi="Times New Roman" w:cs="Times New Roman"/>
              <w:sz w:val="24"/>
              <w:szCs w:val="24"/>
            </w:rPr>
          </w:rPrChange>
        </w:rPr>
        <w:t>It incorporates people</w:t>
      </w:r>
      <w:r w:rsidR="005963CD" w:rsidRPr="00E83856">
        <w:rPr>
          <w:rFonts w:asciiTheme="majorBidi" w:hAnsiTheme="majorBidi" w:cstheme="majorBidi"/>
          <w:sz w:val="24"/>
          <w:szCs w:val="24"/>
          <w:rPrChange w:id="43" w:author="Celeste Baldwin" w:date="2024-01-16T14:34:00Z">
            <w:rPr>
              <w:rFonts w:ascii="Times New Roman" w:hAnsi="Times New Roman" w:cs="Times New Roman"/>
              <w:sz w:val="24"/>
              <w:szCs w:val="24"/>
            </w:rPr>
          </w:rPrChange>
        </w:rPr>
        <w:t>'</w:t>
      </w:r>
      <w:r w:rsidR="00D154BF" w:rsidRPr="00E83856">
        <w:rPr>
          <w:rFonts w:asciiTheme="majorBidi" w:hAnsiTheme="majorBidi" w:cstheme="majorBidi"/>
          <w:sz w:val="24"/>
          <w:szCs w:val="24"/>
          <w:rPrChange w:id="44" w:author="Celeste Baldwin" w:date="2024-01-16T14:34:00Z">
            <w:rPr>
              <w:rFonts w:ascii="Times New Roman" w:hAnsi="Times New Roman" w:cs="Times New Roman"/>
              <w:sz w:val="24"/>
              <w:szCs w:val="24"/>
            </w:rPr>
          </w:rPrChange>
        </w:rPr>
        <w:t xml:space="preserve">s engagements, views, and behaviors, all shaped by the shared values </w:t>
      </w:r>
      <w:r w:rsidR="005963CD" w:rsidRPr="00E83856">
        <w:rPr>
          <w:rFonts w:asciiTheme="majorBidi" w:hAnsiTheme="majorBidi" w:cstheme="majorBidi"/>
          <w:sz w:val="24"/>
          <w:szCs w:val="24"/>
          <w:rPrChange w:id="45" w:author="Celeste Baldwin" w:date="2024-01-16T14:34:00Z">
            <w:rPr>
              <w:rFonts w:ascii="Times New Roman" w:hAnsi="Times New Roman" w:cs="Times New Roman"/>
              <w:sz w:val="24"/>
              <w:szCs w:val="24"/>
            </w:rPr>
          </w:rPrChange>
        </w:rPr>
        <w:t>pervasive</w:t>
      </w:r>
      <w:r w:rsidR="00D154BF" w:rsidRPr="00E83856">
        <w:rPr>
          <w:rFonts w:asciiTheme="majorBidi" w:hAnsiTheme="majorBidi" w:cstheme="majorBidi"/>
          <w:sz w:val="24"/>
          <w:szCs w:val="24"/>
          <w:rPrChange w:id="46" w:author="Celeste Baldwin" w:date="2024-01-16T14:34:00Z">
            <w:rPr>
              <w:rFonts w:ascii="Times New Roman" w:hAnsi="Times New Roman" w:cs="Times New Roman"/>
              <w:sz w:val="24"/>
              <w:szCs w:val="24"/>
            </w:rPr>
          </w:rPrChange>
        </w:rPr>
        <w:t xml:space="preserve"> in society. </w:t>
      </w:r>
      <w:r w:rsidR="00ED5CFA" w:rsidRPr="00E83856">
        <w:rPr>
          <w:rFonts w:asciiTheme="majorBidi" w:hAnsiTheme="majorBidi" w:cstheme="majorBidi"/>
          <w:sz w:val="24"/>
          <w:szCs w:val="24"/>
          <w:rPrChange w:id="47" w:author="Celeste Baldwin" w:date="2024-01-16T14:34:00Z">
            <w:rPr>
              <w:rFonts w:ascii="Times New Roman" w:hAnsi="Times New Roman" w:cs="Times New Roman"/>
              <w:sz w:val="24"/>
              <w:szCs w:val="24"/>
            </w:rPr>
          </w:rPrChange>
        </w:rPr>
        <w:t xml:space="preserve">Furthermore, culture is </w:t>
      </w:r>
      <w:r w:rsidR="00927A35" w:rsidRPr="00E83856">
        <w:rPr>
          <w:rFonts w:asciiTheme="majorBidi" w:hAnsiTheme="majorBidi" w:cstheme="majorBidi"/>
          <w:sz w:val="24"/>
          <w:szCs w:val="24"/>
          <w:rPrChange w:id="48" w:author="Celeste Baldwin" w:date="2024-01-16T14:34:00Z">
            <w:rPr>
              <w:rFonts w:ascii="Times New Roman" w:hAnsi="Times New Roman" w:cs="Times New Roman"/>
              <w:sz w:val="24"/>
              <w:szCs w:val="24"/>
            </w:rPr>
          </w:rPrChange>
        </w:rPr>
        <w:t xml:space="preserve">a </w:t>
      </w:r>
      <w:r w:rsidR="00ED5CFA" w:rsidRPr="00E83856">
        <w:rPr>
          <w:rFonts w:asciiTheme="majorBidi" w:hAnsiTheme="majorBidi" w:cstheme="majorBidi"/>
          <w:sz w:val="24"/>
          <w:szCs w:val="24"/>
          <w:rPrChange w:id="49" w:author="Celeste Baldwin" w:date="2024-01-16T14:34:00Z">
            <w:rPr>
              <w:rFonts w:ascii="Times New Roman" w:hAnsi="Times New Roman" w:cs="Times New Roman"/>
              <w:sz w:val="24"/>
              <w:szCs w:val="24"/>
            </w:rPr>
          </w:rPrChange>
        </w:rPr>
        <w:t>framework through which individuals construe symbols, ranging from language nuances to non-verbal communication</w:t>
      </w:r>
      <w:r w:rsidR="005963CD" w:rsidRPr="00E83856">
        <w:rPr>
          <w:rFonts w:asciiTheme="majorBidi" w:hAnsiTheme="majorBidi" w:cstheme="majorBidi"/>
          <w:sz w:val="24"/>
          <w:szCs w:val="24"/>
          <w:rPrChange w:id="50" w:author="Celeste Baldwin" w:date="2024-01-16T14:34:00Z">
            <w:rPr>
              <w:rFonts w:ascii="Times New Roman" w:hAnsi="Times New Roman" w:cs="Times New Roman"/>
              <w:sz w:val="24"/>
              <w:szCs w:val="24"/>
            </w:rPr>
          </w:rPrChange>
        </w:rPr>
        <w:t>,</w:t>
      </w:r>
      <w:r w:rsidR="00ED5CFA" w:rsidRPr="00E83856">
        <w:rPr>
          <w:rFonts w:asciiTheme="majorBidi" w:hAnsiTheme="majorBidi" w:cstheme="majorBidi"/>
          <w:sz w:val="24"/>
          <w:szCs w:val="24"/>
          <w:rPrChange w:id="51" w:author="Celeste Baldwin" w:date="2024-01-16T14:34:00Z">
            <w:rPr>
              <w:rFonts w:ascii="Times New Roman" w:hAnsi="Times New Roman" w:cs="Times New Roman"/>
              <w:sz w:val="24"/>
              <w:szCs w:val="24"/>
            </w:rPr>
          </w:rPrChange>
        </w:rPr>
        <w:t xml:space="preserve"> such as hand gestures.</w:t>
      </w:r>
      <w:r w:rsidR="00AF7336" w:rsidRPr="00E83856">
        <w:rPr>
          <w:rFonts w:asciiTheme="majorBidi" w:hAnsiTheme="majorBidi" w:cstheme="majorBidi"/>
          <w:sz w:val="24"/>
          <w:szCs w:val="24"/>
          <w:rPrChange w:id="52" w:author="Celeste Baldwin" w:date="2024-01-16T14:34:00Z">
            <w:rPr>
              <w:rFonts w:ascii="Times New Roman" w:hAnsi="Times New Roman" w:cs="Times New Roman"/>
              <w:sz w:val="24"/>
              <w:szCs w:val="24"/>
            </w:rPr>
          </w:rPrChange>
        </w:rPr>
        <w:t xml:space="preserve"> Specifically, for N</w:t>
      </w:r>
      <w:r w:rsidR="00927A35" w:rsidRPr="00E83856">
        <w:rPr>
          <w:rFonts w:asciiTheme="majorBidi" w:hAnsiTheme="majorBidi" w:cstheme="majorBidi"/>
          <w:sz w:val="24"/>
          <w:szCs w:val="24"/>
          <w:rPrChange w:id="53" w:author="Celeste Baldwin" w:date="2024-01-16T14:34:00Z">
            <w:rPr>
              <w:rFonts w:ascii="Times New Roman" w:hAnsi="Times New Roman" w:cs="Times New Roman"/>
              <w:sz w:val="24"/>
              <w:szCs w:val="24"/>
            </w:rPr>
          </w:rPrChange>
        </w:rPr>
        <w:t xml:space="preserve">ative Americans, culture encompasses a cognitive guide on </w:t>
      </w:r>
      <w:r w:rsidR="005963CD" w:rsidRPr="00E83856">
        <w:rPr>
          <w:rFonts w:asciiTheme="majorBidi" w:hAnsiTheme="majorBidi" w:cstheme="majorBidi"/>
          <w:sz w:val="24"/>
          <w:szCs w:val="24"/>
          <w:rPrChange w:id="54" w:author="Celeste Baldwin" w:date="2024-01-16T14:34:00Z">
            <w:rPr>
              <w:rFonts w:ascii="Times New Roman" w:hAnsi="Times New Roman" w:cs="Times New Roman"/>
              <w:sz w:val="24"/>
              <w:szCs w:val="24"/>
            </w:rPr>
          </w:rPrChange>
        </w:rPr>
        <w:t>their existence,</w:t>
      </w:r>
      <w:r w:rsidR="00AF7336" w:rsidRPr="00E83856">
        <w:rPr>
          <w:rFonts w:asciiTheme="majorBidi" w:hAnsiTheme="majorBidi" w:cstheme="majorBidi"/>
          <w:sz w:val="24"/>
          <w:szCs w:val="24"/>
          <w:rPrChange w:id="55" w:author="Celeste Baldwin" w:date="2024-01-16T14:34:00Z">
            <w:rPr>
              <w:rFonts w:ascii="Times New Roman" w:hAnsi="Times New Roman" w:cs="Times New Roman"/>
              <w:sz w:val="24"/>
              <w:szCs w:val="24"/>
            </w:rPr>
          </w:rPrChange>
        </w:rPr>
        <w:t xml:space="preserve"> predilections, aesthetics</w:t>
      </w:r>
      <w:r w:rsidR="005963CD" w:rsidRPr="00E83856">
        <w:rPr>
          <w:rFonts w:asciiTheme="majorBidi" w:hAnsiTheme="majorBidi" w:cstheme="majorBidi"/>
          <w:sz w:val="24"/>
          <w:szCs w:val="24"/>
          <w:rPrChange w:id="56" w:author="Celeste Baldwin" w:date="2024-01-16T14:34:00Z">
            <w:rPr>
              <w:rFonts w:ascii="Times New Roman" w:hAnsi="Times New Roman" w:cs="Times New Roman"/>
              <w:sz w:val="24"/>
              <w:szCs w:val="24"/>
            </w:rPr>
          </w:rPrChange>
        </w:rPr>
        <w:t>,</w:t>
      </w:r>
      <w:r w:rsidR="00AF7336" w:rsidRPr="00E83856">
        <w:rPr>
          <w:rFonts w:asciiTheme="majorBidi" w:hAnsiTheme="majorBidi" w:cstheme="majorBidi"/>
          <w:sz w:val="24"/>
          <w:szCs w:val="24"/>
          <w:rPrChange w:id="57" w:author="Celeste Baldwin" w:date="2024-01-16T14:34:00Z">
            <w:rPr>
              <w:rFonts w:ascii="Times New Roman" w:hAnsi="Times New Roman" w:cs="Times New Roman"/>
              <w:sz w:val="24"/>
              <w:szCs w:val="24"/>
            </w:rPr>
          </w:rPrChange>
        </w:rPr>
        <w:t xml:space="preserve"> and music</w:t>
      </w:r>
      <w:r w:rsidR="004F3BA7" w:rsidRPr="00E83856">
        <w:rPr>
          <w:rFonts w:asciiTheme="majorBidi" w:hAnsiTheme="majorBidi" w:cstheme="majorBidi"/>
          <w:sz w:val="24"/>
          <w:szCs w:val="24"/>
          <w:rPrChange w:id="58" w:author="Celeste Baldwin" w:date="2024-01-16T14:34:00Z">
            <w:rPr>
              <w:rFonts w:ascii="Times New Roman" w:hAnsi="Times New Roman" w:cs="Times New Roman"/>
              <w:sz w:val="24"/>
              <w:szCs w:val="24"/>
            </w:rPr>
          </w:rPrChange>
        </w:rPr>
        <w:t xml:space="preserve"> (Masotti et al., 2023)</w:t>
      </w:r>
      <w:r w:rsidR="00AF7336" w:rsidRPr="00E83856">
        <w:rPr>
          <w:rFonts w:asciiTheme="majorBidi" w:hAnsiTheme="majorBidi" w:cstheme="majorBidi"/>
          <w:sz w:val="24"/>
          <w:szCs w:val="24"/>
          <w:rPrChange w:id="59" w:author="Celeste Baldwin" w:date="2024-01-16T14:34:00Z">
            <w:rPr>
              <w:rFonts w:ascii="Times New Roman" w:hAnsi="Times New Roman" w:cs="Times New Roman"/>
              <w:sz w:val="24"/>
              <w:szCs w:val="24"/>
            </w:rPr>
          </w:rPrChange>
        </w:rPr>
        <w:t xml:space="preserve">. More so, culture </w:t>
      </w:r>
      <w:r w:rsidR="00166E62" w:rsidRPr="00E83856">
        <w:rPr>
          <w:rFonts w:asciiTheme="majorBidi" w:hAnsiTheme="majorBidi" w:cstheme="majorBidi"/>
          <w:sz w:val="24"/>
          <w:szCs w:val="24"/>
          <w:rPrChange w:id="60" w:author="Celeste Baldwin" w:date="2024-01-16T14:34:00Z">
            <w:rPr>
              <w:rFonts w:ascii="Times New Roman" w:hAnsi="Times New Roman" w:cs="Times New Roman"/>
              <w:sz w:val="24"/>
              <w:szCs w:val="24"/>
            </w:rPr>
          </w:rPrChange>
        </w:rPr>
        <w:t>is contingent on the facets and methods through which Native Americans fathom their identity, origins</w:t>
      </w:r>
      <w:r w:rsidR="005963CD" w:rsidRPr="00E83856">
        <w:rPr>
          <w:rFonts w:asciiTheme="majorBidi" w:hAnsiTheme="majorBidi" w:cstheme="majorBidi"/>
          <w:sz w:val="24"/>
          <w:szCs w:val="24"/>
          <w:rPrChange w:id="61" w:author="Celeste Baldwin" w:date="2024-01-16T14:34:00Z">
            <w:rPr>
              <w:rFonts w:ascii="Times New Roman" w:hAnsi="Times New Roman" w:cs="Times New Roman"/>
              <w:sz w:val="24"/>
              <w:szCs w:val="24"/>
            </w:rPr>
          </w:rPrChange>
        </w:rPr>
        <w:t>,</w:t>
      </w:r>
      <w:r w:rsidR="00166E62" w:rsidRPr="00E83856">
        <w:rPr>
          <w:rFonts w:asciiTheme="majorBidi" w:hAnsiTheme="majorBidi" w:cstheme="majorBidi"/>
          <w:sz w:val="24"/>
          <w:szCs w:val="24"/>
          <w:rPrChange w:id="62" w:author="Celeste Baldwin" w:date="2024-01-16T14:34:00Z">
            <w:rPr>
              <w:rFonts w:ascii="Times New Roman" w:hAnsi="Times New Roman" w:cs="Times New Roman"/>
              <w:sz w:val="24"/>
              <w:szCs w:val="24"/>
            </w:rPr>
          </w:rPrChange>
        </w:rPr>
        <w:t xml:space="preserve"> and </w:t>
      </w:r>
      <w:r w:rsidR="00C81FA6" w:rsidRPr="00E83856">
        <w:rPr>
          <w:rFonts w:asciiTheme="majorBidi" w:hAnsiTheme="majorBidi" w:cstheme="majorBidi"/>
          <w:sz w:val="24"/>
          <w:szCs w:val="24"/>
          <w:rPrChange w:id="63" w:author="Celeste Baldwin" w:date="2024-01-16T14:34:00Z">
            <w:rPr>
              <w:rFonts w:ascii="Times New Roman" w:hAnsi="Times New Roman" w:cs="Times New Roman"/>
              <w:sz w:val="24"/>
              <w:szCs w:val="24"/>
            </w:rPr>
          </w:rPrChange>
        </w:rPr>
        <w:t>how</w:t>
      </w:r>
      <w:r w:rsidR="00166E62" w:rsidRPr="00E83856">
        <w:rPr>
          <w:rFonts w:asciiTheme="majorBidi" w:hAnsiTheme="majorBidi" w:cstheme="majorBidi"/>
          <w:sz w:val="24"/>
          <w:szCs w:val="24"/>
          <w:rPrChange w:id="64" w:author="Celeste Baldwin" w:date="2024-01-16T14:34:00Z">
            <w:rPr>
              <w:rFonts w:ascii="Times New Roman" w:hAnsi="Times New Roman" w:cs="Times New Roman"/>
              <w:sz w:val="24"/>
              <w:szCs w:val="24"/>
            </w:rPr>
          </w:rPrChange>
        </w:rPr>
        <w:t xml:space="preserve"> they interact with others.</w:t>
      </w:r>
      <w:r w:rsidR="00921D5A" w:rsidRPr="00E83856">
        <w:rPr>
          <w:rFonts w:asciiTheme="majorBidi" w:hAnsiTheme="majorBidi" w:cstheme="majorBidi"/>
          <w:sz w:val="24"/>
          <w:szCs w:val="24"/>
          <w:rPrChange w:id="65" w:author="Celeste Baldwin" w:date="2024-01-16T14:34:00Z">
            <w:rPr>
              <w:rFonts w:ascii="Times New Roman" w:hAnsi="Times New Roman" w:cs="Times New Roman"/>
              <w:sz w:val="24"/>
              <w:szCs w:val="24"/>
            </w:rPr>
          </w:rPrChange>
        </w:rPr>
        <w:t xml:space="preserve"> </w:t>
      </w:r>
      <w:r w:rsidR="0020728A" w:rsidRPr="00E83856">
        <w:rPr>
          <w:rFonts w:asciiTheme="majorBidi" w:hAnsiTheme="majorBidi" w:cstheme="majorBidi"/>
          <w:sz w:val="24"/>
          <w:szCs w:val="24"/>
          <w:rPrChange w:id="66" w:author="Celeste Baldwin" w:date="2024-01-16T14:34:00Z">
            <w:rPr>
              <w:rFonts w:ascii="Times New Roman" w:hAnsi="Times New Roman" w:cs="Times New Roman"/>
              <w:sz w:val="24"/>
              <w:szCs w:val="24"/>
            </w:rPr>
          </w:rPrChange>
        </w:rPr>
        <w:t>Native Americans</w:t>
      </w:r>
      <w:r w:rsidR="005963CD" w:rsidRPr="00E83856">
        <w:rPr>
          <w:rFonts w:asciiTheme="majorBidi" w:hAnsiTheme="majorBidi" w:cstheme="majorBidi"/>
          <w:sz w:val="24"/>
          <w:szCs w:val="24"/>
          <w:rPrChange w:id="67" w:author="Celeste Baldwin" w:date="2024-01-16T14:34:00Z">
            <w:rPr>
              <w:rFonts w:ascii="Times New Roman" w:hAnsi="Times New Roman" w:cs="Times New Roman"/>
              <w:sz w:val="24"/>
              <w:szCs w:val="24"/>
            </w:rPr>
          </w:rPrChange>
        </w:rPr>
        <w:t xml:space="preserve">, also known as </w:t>
      </w:r>
      <w:del w:id="68" w:author="Celeste Baldwin" w:date="2024-01-16T14:35:00Z">
        <w:r w:rsidR="005963CD" w:rsidRPr="00E83856" w:rsidDel="00E83856">
          <w:rPr>
            <w:rFonts w:asciiTheme="majorBidi" w:hAnsiTheme="majorBidi" w:cstheme="majorBidi"/>
            <w:sz w:val="24"/>
            <w:szCs w:val="24"/>
            <w:rPrChange w:id="69" w:author="Celeste Baldwin" w:date="2024-01-16T14:34:00Z">
              <w:rPr>
                <w:rFonts w:ascii="Times New Roman" w:hAnsi="Times New Roman" w:cs="Times New Roman"/>
                <w:sz w:val="24"/>
                <w:szCs w:val="24"/>
              </w:rPr>
            </w:rPrChange>
          </w:rPr>
          <w:delText>indigenous</w:delText>
        </w:r>
      </w:del>
      <w:ins w:id="70" w:author="Celeste Baldwin" w:date="2024-01-16T14:35:00Z">
        <w:r w:rsidR="00E83856" w:rsidRPr="00E83856">
          <w:rPr>
            <w:rFonts w:asciiTheme="majorBidi" w:hAnsiTheme="majorBidi" w:cstheme="majorBidi"/>
            <w:sz w:val="24"/>
            <w:szCs w:val="24"/>
          </w:rPr>
          <w:t>Indigenous</w:t>
        </w:r>
      </w:ins>
      <w:r w:rsidR="005963CD" w:rsidRPr="00E83856">
        <w:rPr>
          <w:rFonts w:asciiTheme="majorBidi" w:hAnsiTheme="majorBidi" w:cstheme="majorBidi"/>
          <w:sz w:val="24"/>
          <w:szCs w:val="24"/>
          <w:rPrChange w:id="71" w:author="Celeste Baldwin" w:date="2024-01-16T14:34:00Z">
            <w:rPr>
              <w:rFonts w:ascii="Times New Roman" w:hAnsi="Times New Roman" w:cs="Times New Roman"/>
              <w:sz w:val="24"/>
              <w:szCs w:val="24"/>
            </w:rPr>
          </w:rPrChange>
        </w:rPr>
        <w:t xml:space="preserve"> people, exemplify</w:t>
      </w:r>
      <w:r w:rsidR="0020728A" w:rsidRPr="00E83856">
        <w:rPr>
          <w:rFonts w:asciiTheme="majorBidi" w:hAnsiTheme="majorBidi" w:cstheme="majorBidi"/>
          <w:sz w:val="24"/>
          <w:szCs w:val="24"/>
          <w:rPrChange w:id="72" w:author="Celeste Baldwin" w:date="2024-01-16T14:34:00Z">
            <w:rPr>
              <w:rFonts w:ascii="Times New Roman" w:hAnsi="Times New Roman" w:cs="Times New Roman"/>
              <w:sz w:val="24"/>
              <w:szCs w:val="24"/>
            </w:rPr>
          </w:rPrChange>
        </w:rPr>
        <w:t xml:space="preserve"> diverse cultures, traditions, </w:t>
      </w:r>
      <w:r w:rsidR="00014526" w:rsidRPr="00E83856">
        <w:rPr>
          <w:rFonts w:asciiTheme="majorBidi" w:hAnsiTheme="majorBidi" w:cstheme="majorBidi"/>
          <w:sz w:val="24"/>
          <w:szCs w:val="24"/>
          <w:rPrChange w:id="73" w:author="Celeste Baldwin" w:date="2024-01-16T14:34:00Z">
            <w:rPr>
              <w:rFonts w:ascii="Times New Roman" w:hAnsi="Times New Roman" w:cs="Times New Roman"/>
              <w:sz w:val="24"/>
              <w:szCs w:val="24"/>
            </w:rPr>
          </w:rPrChange>
        </w:rPr>
        <w:t xml:space="preserve">numerous tribes, </w:t>
      </w:r>
      <w:r w:rsidR="0020728A" w:rsidRPr="00E83856">
        <w:rPr>
          <w:rFonts w:asciiTheme="majorBidi" w:hAnsiTheme="majorBidi" w:cstheme="majorBidi"/>
          <w:sz w:val="24"/>
          <w:szCs w:val="24"/>
          <w:rPrChange w:id="74" w:author="Celeste Baldwin" w:date="2024-01-16T14:34:00Z">
            <w:rPr>
              <w:rFonts w:ascii="Times New Roman" w:hAnsi="Times New Roman" w:cs="Times New Roman"/>
              <w:sz w:val="24"/>
              <w:szCs w:val="24"/>
            </w:rPr>
          </w:rPrChange>
        </w:rPr>
        <w:t>and languages</w:t>
      </w:r>
      <w:r w:rsidR="00014526" w:rsidRPr="00E83856">
        <w:rPr>
          <w:rFonts w:asciiTheme="majorBidi" w:hAnsiTheme="majorBidi" w:cstheme="majorBidi"/>
          <w:sz w:val="24"/>
          <w:szCs w:val="24"/>
          <w:rPrChange w:id="75" w:author="Celeste Baldwin" w:date="2024-01-16T14:34:00Z">
            <w:rPr>
              <w:rFonts w:ascii="Times New Roman" w:hAnsi="Times New Roman" w:cs="Times New Roman"/>
              <w:sz w:val="24"/>
              <w:szCs w:val="24"/>
            </w:rPr>
          </w:rPrChange>
        </w:rPr>
        <w:t>.</w:t>
      </w:r>
    </w:p>
    <w:p w14:paraId="79653AFF" w14:textId="77777777" w:rsidR="0020728A" w:rsidRPr="00E83856" w:rsidRDefault="00D46F86" w:rsidP="00135A7E">
      <w:pPr>
        <w:spacing w:after="0" w:line="480" w:lineRule="auto"/>
        <w:ind w:firstLine="720"/>
        <w:rPr>
          <w:rFonts w:asciiTheme="majorBidi" w:hAnsiTheme="majorBidi" w:cstheme="majorBidi"/>
          <w:sz w:val="24"/>
          <w:szCs w:val="24"/>
          <w:rPrChange w:id="76"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77" w:author="Celeste Baldwin" w:date="2024-01-16T14:34:00Z">
            <w:rPr>
              <w:rFonts w:ascii="Times New Roman" w:hAnsi="Times New Roman" w:cs="Times New Roman"/>
              <w:sz w:val="24"/>
              <w:szCs w:val="24"/>
            </w:rPr>
          </w:rPrChange>
        </w:rPr>
        <w:t xml:space="preserve"> It is essential to mention that </w:t>
      </w:r>
      <w:r w:rsidR="00016E0A" w:rsidRPr="00E83856">
        <w:rPr>
          <w:rFonts w:asciiTheme="majorBidi" w:hAnsiTheme="majorBidi" w:cstheme="majorBidi"/>
          <w:sz w:val="24"/>
          <w:szCs w:val="24"/>
          <w:rPrChange w:id="78" w:author="Celeste Baldwin" w:date="2024-01-16T14:34:00Z">
            <w:rPr>
              <w:rFonts w:ascii="Times New Roman" w:hAnsi="Times New Roman" w:cs="Times New Roman"/>
              <w:sz w:val="24"/>
              <w:szCs w:val="24"/>
            </w:rPr>
          </w:rPrChange>
        </w:rPr>
        <w:t xml:space="preserve">for Native Americans, culture is </w:t>
      </w:r>
      <w:r w:rsidR="00020253" w:rsidRPr="00E83856">
        <w:rPr>
          <w:rFonts w:asciiTheme="majorBidi" w:hAnsiTheme="majorBidi" w:cstheme="majorBidi"/>
          <w:sz w:val="24"/>
          <w:szCs w:val="24"/>
          <w:rPrChange w:id="79" w:author="Celeste Baldwin" w:date="2024-01-16T14:34:00Z">
            <w:rPr>
              <w:rFonts w:ascii="Times New Roman" w:hAnsi="Times New Roman" w:cs="Times New Roman"/>
              <w:sz w:val="24"/>
              <w:szCs w:val="24"/>
            </w:rPr>
          </w:rPrChange>
        </w:rPr>
        <w:t xml:space="preserve">a </w:t>
      </w:r>
      <w:r w:rsidR="00016E0A" w:rsidRPr="00E83856">
        <w:rPr>
          <w:rFonts w:asciiTheme="majorBidi" w:hAnsiTheme="majorBidi" w:cstheme="majorBidi"/>
          <w:sz w:val="24"/>
          <w:szCs w:val="24"/>
          <w:rPrChange w:id="80" w:author="Celeste Baldwin" w:date="2024-01-16T14:34:00Z">
            <w:rPr>
              <w:rFonts w:ascii="Times New Roman" w:hAnsi="Times New Roman" w:cs="Times New Roman"/>
              <w:sz w:val="24"/>
              <w:szCs w:val="24"/>
            </w:rPr>
          </w:rPrChange>
        </w:rPr>
        <w:t xml:space="preserve">fundamental </w:t>
      </w:r>
      <w:r w:rsidR="00020253" w:rsidRPr="00E83856">
        <w:rPr>
          <w:rFonts w:asciiTheme="majorBidi" w:hAnsiTheme="majorBidi" w:cstheme="majorBidi"/>
          <w:sz w:val="24"/>
          <w:szCs w:val="24"/>
          <w:rPrChange w:id="81" w:author="Celeste Baldwin" w:date="2024-01-16T14:34:00Z">
            <w:rPr>
              <w:rFonts w:ascii="Times New Roman" w:hAnsi="Times New Roman" w:cs="Times New Roman"/>
              <w:sz w:val="24"/>
              <w:szCs w:val="24"/>
            </w:rPr>
          </w:rPrChange>
        </w:rPr>
        <w:t>social determinant that profoundly impacts</w:t>
      </w:r>
      <w:r w:rsidR="00016E0A" w:rsidRPr="00E83856">
        <w:rPr>
          <w:rFonts w:asciiTheme="majorBidi" w:hAnsiTheme="majorBidi" w:cstheme="majorBidi"/>
          <w:sz w:val="24"/>
          <w:szCs w:val="24"/>
          <w:rPrChange w:id="82" w:author="Celeste Baldwin" w:date="2024-01-16T14:34:00Z">
            <w:rPr>
              <w:rFonts w:ascii="Times New Roman" w:hAnsi="Times New Roman" w:cs="Times New Roman"/>
              <w:sz w:val="24"/>
              <w:szCs w:val="24"/>
            </w:rPr>
          </w:rPrChange>
        </w:rPr>
        <w:t xml:space="preserve"> their mental, spiritual, physical, emotional</w:t>
      </w:r>
      <w:r w:rsidR="00020253" w:rsidRPr="00E83856">
        <w:rPr>
          <w:rFonts w:asciiTheme="majorBidi" w:hAnsiTheme="majorBidi" w:cstheme="majorBidi"/>
          <w:sz w:val="24"/>
          <w:szCs w:val="24"/>
          <w:rPrChange w:id="83" w:author="Celeste Baldwin" w:date="2024-01-16T14:34:00Z">
            <w:rPr>
              <w:rFonts w:ascii="Times New Roman" w:hAnsi="Times New Roman" w:cs="Times New Roman"/>
              <w:sz w:val="24"/>
              <w:szCs w:val="24"/>
            </w:rPr>
          </w:rPrChange>
        </w:rPr>
        <w:t>, and communal health</w:t>
      </w:r>
      <w:r w:rsidR="004F3BA7" w:rsidRPr="00E83856">
        <w:rPr>
          <w:rFonts w:asciiTheme="majorBidi" w:hAnsiTheme="majorBidi" w:cstheme="majorBidi"/>
          <w:sz w:val="24"/>
          <w:szCs w:val="24"/>
          <w:rPrChange w:id="84" w:author="Celeste Baldwin" w:date="2024-01-16T14:34:00Z">
            <w:rPr>
              <w:rFonts w:ascii="Times New Roman" w:hAnsi="Times New Roman" w:cs="Times New Roman"/>
              <w:sz w:val="24"/>
              <w:szCs w:val="24"/>
            </w:rPr>
          </w:rPrChange>
        </w:rPr>
        <w:t xml:space="preserve"> (Masotti et al., 2023)</w:t>
      </w:r>
      <w:r w:rsidR="00020253" w:rsidRPr="00E83856">
        <w:rPr>
          <w:rFonts w:asciiTheme="majorBidi" w:hAnsiTheme="majorBidi" w:cstheme="majorBidi"/>
          <w:sz w:val="24"/>
          <w:szCs w:val="24"/>
          <w:rPrChange w:id="85" w:author="Celeste Baldwin" w:date="2024-01-16T14:34:00Z">
            <w:rPr>
              <w:rFonts w:ascii="Times New Roman" w:hAnsi="Times New Roman" w:cs="Times New Roman"/>
              <w:sz w:val="24"/>
              <w:szCs w:val="24"/>
            </w:rPr>
          </w:rPrChange>
        </w:rPr>
        <w:t>.</w:t>
      </w:r>
      <w:r w:rsidR="00870275" w:rsidRPr="00E83856">
        <w:rPr>
          <w:rFonts w:asciiTheme="majorBidi" w:hAnsiTheme="majorBidi" w:cstheme="majorBidi"/>
          <w:sz w:val="24"/>
          <w:szCs w:val="24"/>
          <w:rPrChange w:id="86" w:author="Celeste Baldwin" w:date="2024-01-16T14:34:00Z">
            <w:rPr>
              <w:rFonts w:ascii="Times New Roman" w:hAnsi="Times New Roman" w:cs="Times New Roman"/>
              <w:sz w:val="24"/>
              <w:szCs w:val="24"/>
            </w:rPr>
          </w:rPrChange>
        </w:rPr>
        <w:t xml:space="preserve"> More so, before the era of colonization, the Native Americans throughout North America </w:t>
      </w:r>
      <w:r w:rsidR="00033FA3" w:rsidRPr="00E83856">
        <w:rPr>
          <w:rFonts w:asciiTheme="majorBidi" w:hAnsiTheme="majorBidi" w:cstheme="majorBidi"/>
          <w:sz w:val="24"/>
          <w:szCs w:val="24"/>
          <w:rPrChange w:id="87" w:author="Celeste Baldwin" w:date="2024-01-16T14:34:00Z">
            <w:rPr>
              <w:rFonts w:ascii="Times New Roman" w:hAnsi="Times New Roman" w:cs="Times New Roman"/>
              <w:sz w:val="24"/>
              <w:szCs w:val="24"/>
            </w:rPr>
          </w:rPrChange>
        </w:rPr>
        <w:t>preserved their health and well-being through cultural practices</w:t>
      </w:r>
      <w:r w:rsidR="009B16EC" w:rsidRPr="00E83856">
        <w:rPr>
          <w:rFonts w:asciiTheme="majorBidi" w:hAnsiTheme="majorBidi" w:cstheme="majorBidi"/>
          <w:sz w:val="24"/>
          <w:szCs w:val="24"/>
          <w:rPrChange w:id="88" w:author="Celeste Baldwin" w:date="2024-01-16T14:34:00Z">
            <w:rPr>
              <w:rFonts w:ascii="Times New Roman" w:hAnsi="Times New Roman" w:cs="Times New Roman"/>
              <w:sz w:val="24"/>
              <w:szCs w:val="24"/>
            </w:rPr>
          </w:rPrChange>
        </w:rPr>
        <w:t>. As such, their views underscore the interconnectedness of the environment, mind, body, and emotional well-being</w:t>
      </w:r>
      <w:r w:rsidR="005963CD" w:rsidRPr="00E83856">
        <w:rPr>
          <w:rFonts w:asciiTheme="majorBidi" w:hAnsiTheme="majorBidi" w:cstheme="majorBidi"/>
          <w:sz w:val="24"/>
          <w:szCs w:val="24"/>
          <w:rPrChange w:id="89" w:author="Celeste Baldwin" w:date="2024-01-16T14:34:00Z">
            <w:rPr>
              <w:rFonts w:ascii="Times New Roman" w:hAnsi="Times New Roman" w:cs="Times New Roman"/>
              <w:sz w:val="24"/>
              <w:szCs w:val="24"/>
            </w:rPr>
          </w:rPrChange>
        </w:rPr>
        <w:t>,</w:t>
      </w:r>
      <w:r w:rsidR="009B16EC" w:rsidRPr="00E83856">
        <w:rPr>
          <w:rFonts w:asciiTheme="majorBidi" w:hAnsiTheme="majorBidi" w:cstheme="majorBidi"/>
          <w:sz w:val="24"/>
          <w:szCs w:val="24"/>
          <w:rPrChange w:id="90" w:author="Celeste Baldwin" w:date="2024-01-16T14:34:00Z">
            <w:rPr>
              <w:rFonts w:ascii="Times New Roman" w:hAnsi="Times New Roman" w:cs="Times New Roman"/>
              <w:sz w:val="24"/>
              <w:szCs w:val="24"/>
            </w:rPr>
          </w:rPrChange>
        </w:rPr>
        <w:t xml:space="preserve"> </w:t>
      </w:r>
      <w:r w:rsidR="00151BCE" w:rsidRPr="00E83856">
        <w:rPr>
          <w:rFonts w:asciiTheme="majorBidi" w:hAnsiTheme="majorBidi" w:cstheme="majorBidi"/>
          <w:sz w:val="24"/>
          <w:szCs w:val="24"/>
          <w:rPrChange w:id="91" w:author="Celeste Baldwin" w:date="2024-01-16T14:34:00Z">
            <w:rPr>
              <w:rFonts w:ascii="Times New Roman" w:hAnsi="Times New Roman" w:cs="Times New Roman"/>
              <w:sz w:val="24"/>
              <w:szCs w:val="24"/>
            </w:rPr>
          </w:rPrChange>
        </w:rPr>
        <w:t>which are</w:t>
      </w:r>
      <w:r w:rsidR="009B16EC" w:rsidRPr="00E83856">
        <w:rPr>
          <w:rFonts w:asciiTheme="majorBidi" w:hAnsiTheme="majorBidi" w:cstheme="majorBidi"/>
          <w:sz w:val="24"/>
          <w:szCs w:val="24"/>
          <w:rPrChange w:id="92" w:author="Celeste Baldwin" w:date="2024-01-16T14:34:00Z">
            <w:rPr>
              <w:rFonts w:ascii="Times New Roman" w:hAnsi="Times New Roman" w:cs="Times New Roman"/>
              <w:sz w:val="24"/>
              <w:szCs w:val="24"/>
            </w:rPr>
          </w:rPrChange>
        </w:rPr>
        <w:t xml:space="preserve"> intricately </w:t>
      </w:r>
      <w:r w:rsidR="00151BCE" w:rsidRPr="00E83856">
        <w:rPr>
          <w:rFonts w:asciiTheme="majorBidi" w:hAnsiTheme="majorBidi" w:cstheme="majorBidi"/>
          <w:sz w:val="24"/>
          <w:szCs w:val="24"/>
          <w:rPrChange w:id="93" w:author="Celeste Baldwin" w:date="2024-01-16T14:34:00Z">
            <w:rPr>
              <w:rFonts w:ascii="Times New Roman" w:hAnsi="Times New Roman" w:cs="Times New Roman"/>
              <w:sz w:val="24"/>
              <w:szCs w:val="24"/>
            </w:rPr>
          </w:rPrChange>
        </w:rPr>
        <w:t>concomitant</w:t>
      </w:r>
      <w:r w:rsidR="009B16EC" w:rsidRPr="00E83856">
        <w:rPr>
          <w:rFonts w:asciiTheme="majorBidi" w:hAnsiTheme="majorBidi" w:cstheme="majorBidi"/>
          <w:sz w:val="24"/>
          <w:szCs w:val="24"/>
          <w:rPrChange w:id="94" w:author="Celeste Baldwin" w:date="2024-01-16T14:34:00Z">
            <w:rPr>
              <w:rFonts w:ascii="Times New Roman" w:hAnsi="Times New Roman" w:cs="Times New Roman"/>
              <w:sz w:val="24"/>
              <w:szCs w:val="24"/>
            </w:rPr>
          </w:rPrChange>
        </w:rPr>
        <w:t xml:space="preserve"> to communal behaviors, practices, wholeness, and</w:t>
      </w:r>
      <w:r w:rsidR="004F3BA7" w:rsidRPr="00E83856">
        <w:rPr>
          <w:rFonts w:asciiTheme="majorBidi" w:hAnsiTheme="majorBidi" w:cstheme="majorBidi"/>
          <w:sz w:val="24"/>
          <w:szCs w:val="24"/>
          <w:rPrChange w:id="95" w:author="Celeste Baldwin" w:date="2024-01-16T14:34:00Z">
            <w:rPr>
              <w:rFonts w:ascii="Times New Roman" w:hAnsi="Times New Roman" w:cs="Times New Roman"/>
              <w:sz w:val="24"/>
              <w:szCs w:val="24"/>
            </w:rPr>
          </w:rPrChange>
        </w:rPr>
        <w:t xml:space="preserve"> overall wellness (Masotti et al., 2023). Regardless of facing historical challenges, like </w:t>
      </w:r>
      <w:r w:rsidR="0081483C" w:rsidRPr="00E83856">
        <w:rPr>
          <w:rFonts w:asciiTheme="majorBidi" w:hAnsiTheme="majorBidi" w:cstheme="majorBidi"/>
          <w:sz w:val="24"/>
          <w:szCs w:val="24"/>
          <w:rPrChange w:id="96" w:author="Celeste Baldwin" w:date="2024-01-16T14:34:00Z">
            <w:rPr>
              <w:rFonts w:ascii="Times New Roman" w:hAnsi="Times New Roman" w:cs="Times New Roman"/>
              <w:sz w:val="24"/>
              <w:szCs w:val="24"/>
            </w:rPr>
          </w:rPrChange>
        </w:rPr>
        <w:t>involuntary</w:t>
      </w:r>
      <w:r w:rsidR="004F3BA7" w:rsidRPr="00E83856">
        <w:rPr>
          <w:rFonts w:asciiTheme="majorBidi" w:hAnsiTheme="majorBidi" w:cstheme="majorBidi"/>
          <w:sz w:val="24"/>
          <w:szCs w:val="24"/>
          <w:rPrChange w:id="97" w:author="Celeste Baldwin" w:date="2024-01-16T14:34:00Z">
            <w:rPr>
              <w:rFonts w:ascii="Times New Roman" w:hAnsi="Times New Roman" w:cs="Times New Roman"/>
              <w:sz w:val="24"/>
              <w:szCs w:val="24"/>
            </w:rPr>
          </w:rPrChange>
        </w:rPr>
        <w:t xml:space="preserve"> </w:t>
      </w:r>
      <w:r w:rsidR="0081483C" w:rsidRPr="00E83856">
        <w:rPr>
          <w:rFonts w:asciiTheme="majorBidi" w:hAnsiTheme="majorBidi" w:cstheme="majorBidi"/>
          <w:sz w:val="24"/>
          <w:szCs w:val="24"/>
          <w:rPrChange w:id="98" w:author="Celeste Baldwin" w:date="2024-01-16T14:34:00Z">
            <w:rPr>
              <w:rFonts w:ascii="Times New Roman" w:hAnsi="Times New Roman" w:cs="Times New Roman"/>
              <w:sz w:val="24"/>
              <w:szCs w:val="24"/>
            </w:rPr>
          </w:rPrChange>
        </w:rPr>
        <w:t>removal from traditional lands</w:t>
      </w:r>
      <w:r w:rsidR="004F3BA7" w:rsidRPr="00E83856">
        <w:rPr>
          <w:rFonts w:asciiTheme="majorBidi" w:hAnsiTheme="majorBidi" w:cstheme="majorBidi"/>
          <w:sz w:val="24"/>
          <w:szCs w:val="24"/>
          <w:rPrChange w:id="99" w:author="Celeste Baldwin" w:date="2024-01-16T14:34:00Z">
            <w:rPr>
              <w:rFonts w:ascii="Times New Roman" w:hAnsi="Times New Roman" w:cs="Times New Roman"/>
              <w:sz w:val="24"/>
              <w:szCs w:val="24"/>
            </w:rPr>
          </w:rPrChange>
        </w:rPr>
        <w:t xml:space="preserve">, cultural assimilation, and systemic discrimination, Native Americans continue to contribute </w:t>
      </w:r>
      <w:r w:rsidR="0081483C" w:rsidRPr="00E83856">
        <w:rPr>
          <w:rFonts w:asciiTheme="majorBidi" w:hAnsiTheme="majorBidi" w:cstheme="majorBidi"/>
          <w:sz w:val="24"/>
          <w:szCs w:val="24"/>
          <w:rPrChange w:id="100" w:author="Celeste Baldwin" w:date="2024-01-16T14:34:00Z">
            <w:rPr>
              <w:rFonts w:ascii="Times New Roman" w:hAnsi="Times New Roman" w:cs="Times New Roman"/>
              <w:sz w:val="24"/>
              <w:szCs w:val="24"/>
            </w:rPr>
          </w:rPrChange>
        </w:rPr>
        <w:t>considerably</w:t>
      </w:r>
      <w:r w:rsidR="004F3BA7" w:rsidRPr="00E83856">
        <w:rPr>
          <w:rFonts w:asciiTheme="majorBidi" w:hAnsiTheme="majorBidi" w:cstheme="majorBidi"/>
          <w:sz w:val="24"/>
          <w:szCs w:val="24"/>
          <w:rPrChange w:id="101" w:author="Celeste Baldwin" w:date="2024-01-16T14:34:00Z">
            <w:rPr>
              <w:rFonts w:ascii="Times New Roman" w:hAnsi="Times New Roman" w:cs="Times New Roman"/>
              <w:sz w:val="24"/>
              <w:szCs w:val="24"/>
            </w:rPr>
          </w:rPrChange>
        </w:rPr>
        <w:t xml:space="preserve"> to </w:t>
      </w:r>
      <w:r w:rsidR="0081483C" w:rsidRPr="00E83856">
        <w:rPr>
          <w:rFonts w:asciiTheme="majorBidi" w:hAnsiTheme="majorBidi" w:cstheme="majorBidi"/>
          <w:sz w:val="24"/>
          <w:szCs w:val="24"/>
          <w:rPrChange w:id="102" w:author="Celeste Baldwin" w:date="2024-01-16T14:34:00Z">
            <w:rPr>
              <w:rFonts w:ascii="Times New Roman" w:hAnsi="Times New Roman" w:cs="Times New Roman"/>
              <w:sz w:val="24"/>
              <w:szCs w:val="24"/>
            </w:rPr>
          </w:rPrChange>
        </w:rPr>
        <w:t>modern-day</w:t>
      </w:r>
      <w:r w:rsidR="004F3BA7" w:rsidRPr="00E83856">
        <w:rPr>
          <w:rFonts w:asciiTheme="majorBidi" w:hAnsiTheme="majorBidi" w:cstheme="majorBidi"/>
          <w:sz w:val="24"/>
          <w:szCs w:val="24"/>
          <w:rPrChange w:id="103" w:author="Celeste Baldwin" w:date="2024-01-16T14:34:00Z">
            <w:rPr>
              <w:rFonts w:ascii="Times New Roman" w:hAnsi="Times New Roman" w:cs="Times New Roman"/>
              <w:sz w:val="24"/>
              <w:szCs w:val="24"/>
            </w:rPr>
          </w:rPrChange>
        </w:rPr>
        <w:t xml:space="preserve"> society.</w:t>
      </w:r>
      <w:r w:rsidR="00921D5A" w:rsidRPr="00E83856">
        <w:rPr>
          <w:rFonts w:asciiTheme="majorBidi" w:hAnsiTheme="majorBidi" w:cstheme="majorBidi"/>
          <w:sz w:val="24"/>
          <w:szCs w:val="24"/>
          <w:rPrChange w:id="104" w:author="Celeste Baldwin" w:date="2024-01-16T14:34:00Z">
            <w:rPr>
              <w:rFonts w:ascii="Times New Roman" w:hAnsi="Times New Roman" w:cs="Times New Roman"/>
              <w:sz w:val="24"/>
              <w:szCs w:val="24"/>
            </w:rPr>
          </w:rPrChange>
        </w:rPr>
        <w:t xml:space="preserve"> The paper will define the Native American culture, explore the transcultural theoretical model, </w:t>
      </w:r>
      <w:r w:rsidR="005963CD" w:rsidRPr="00E83856">
        <w:rPr>
          <w:rFonts w:asciiTheme="majorBidi" w:hAnsiTheme="majorBidi" w:cstheme="majorBidi"/>
          <w:sz w:val="24"/>
          <w:szCs w:val="24"/>
          <w:rPrChange w:id="105" w:author="Celeste Baldwin" w:date="2024-01-16T14:34:00Z">
            <w:rPr>
              <w:rFonts w:ascii="Times New Roman" w:hAnsi="Times New Roman" w:cs="Times New Roman"/>
              <w:sz w:val="24"/>
              <w:szCs w:val="24"/>
            </w:rPr>
          </w:rPrChange>
        </w:rPr>
        <w:lastRenderedPageBreak/>
        <w:t>discuss cultural competence in advanced practice, and encapsulate</w:t>
      </w:r>
      <w:r w:rsidR="00921D5A" w:rsidRPr="00E83856">
        <w:rPr>
          <w:rFonts w:asciiTheme="majorBidi" w:hAnsiTheme="majorBidi" w:cstheme="majorBidi"/>
          <w:sz w:val="24"/>
          <w:szCs w:val="24"/>
          <w:rPrChange w:id="106" w:author="Celeste Baldwin" w:date="2024-01-16T14:34:00Z">
            <w:rPr>
              <w:rFonts w:ascii="Times New Roman" w:hAnsi="Times New Roman" w:cs="Times New Roman"/>
              <w:sz w:val="24"/>
              <w:szCs w:val="24"/>
            </w:rPr>
          </w:rPrChange>
        </w:rPr>
        <w:t xml:space="preserve"> the future implications for research.</w:t>
      </w:r>
    </w:p>
    <w:p w14:paraId="3B954445" w14:textId="77777777" w:rsidR="00D123B3" w:rsidRPr="00E83856" w:rsidRDefault="00880B40">
      <w:pPr>
        <w:spacing w:after="0" w:line="480" w:lineRule="auto"/>
        <w:rPr>
          <w:rFonts w:asciiTheme="majorBidi" w:hAnsiTheme="majorBidi" w:cstheme="majorBidi"/>
          <w:b/>
          <w:sz w:val="24"/>
          <w:szCs w:val="24"/>
          <w:rPrChange w:id="107" w:author="Celeste Baldwin" w:date="2024-01-16T14:34:00Z">
            <w:rPr>
              <w:rFonts w:ascii="Times New Roman" w:hAnsi="Times New Roman" w:cs="Times New Roman"/>
              <w:b/>
              <w:sz w:val="24"/>
              <w:szCs w:val="24"/>
            </w:rPr>
          </w:rPrChange>
        </w:rPr>
        <w:pPrChange w:id="108" w:author="Celeste Baldwin" w:date="2024-01-16T14:36:00Z">
          <w:pPr>
            <w:spacing w:after="0" w:line="480" w:lineRule="auto"/>
            <w:jc w:val="center"/>
          </w:pPr>
        </w:pPrChange>
      </w:pPr>
      <w:r w:rsidRPr="00E83856">
        <w:rPr>
          <w:rFonts w:asciiTheme="majorBidi" w:hAnsiTheme="majorBidi" w:cstheme="majorBidi"/>
          <w:b/>
          <w:sz w:val="24"/>
          <w:szCs w:val="24"/>
          <w:rPrChange w:id="109" w:author="Celeste Baldwin" w:date="2024-01-16T14:34:00Z">
            <w:rPr>
              <w:rFonts w:ascii="Times New Roman" w:hAnsi="Times New Roman" w:cs="Times New Roman"/>
              <w:b/>
              <w:sz w:val="24"/>
              <w:szCs w:val="24"/>
            </w:rPr>
          </w:rPrChange>
        </w:rPr>
        <w:t>Native American</w:t>
      </w:r>
      <w:r w:rsidR="00D123B3" w:rsidRPr="00E83856">
        <w:rPr>
          <w:rFonts w:asciiTheme="majorBidi" w:hAnsiTheme="majorBidi" w:cstheme="majorBidi"/>
          <w:b/>
          <w:sz w:val="24"/>
          <w:szCs w:val="24"/>
          <w:rPrChange w:id="110" w:author="Celeste Baldwin" w:date="2024-01-16T14:34:00Z">
            <w:rPr>
              <w:rFonts w:ascii="Times New Roman" w:hAnsi="Times New Roman" w:cs="Times New Roman"/>
              <w:b/>
              <w:sz w:val="24"/>
              <w:szCs w:val="24"/>
            </w:rPr>
          </w:rPrChange>
        </w:rPr>
        <w:t xml:space="preserve"> Culture or Group</w:t>
      </w:r>
    </w:p>
    <w:p w14:paraId="6868D9D0" w14:textId="77777777" w:rsidR="004B0144" w:rsidRPr="00E83856" w:rsidRDefault="00857E56" w:rsidP="00135A7E">
      <w:pPr>
        <w:shd w:val="clear" w:color="auto" w:fill="FFFFFF"/>
        <w:spacing w:after="0" w:line="480" w:lineRule="auto"/>
        <w:ind w:firstLine="720"/>
        <w:rPr>
          <w:rFonts w:asciiTheme="majorBidi" w:eastAsia="Times New Roman" w:hAnsiTheme="majorBidi" w:cstheme="majorBidi"/>
          <w:color w:val="1D2125"/>
          <w:sz w:val="24"/>
          <w:szCs w:val="24"/>
          <w:rPrChange w:id="111"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112" w:author="Celeste Baldwin" w:date="2024-01-16T14:34:00Z">
            <w:rPr>
              <w:rFonts w:ascii="Times New Roman" w:eastAsia="Times New Roman" w:hAnsi="Times New Roman" w:cs="Times New Roman"/>
              <w:color w:val="1D2125"/>
              <w:sz w:val="24"/>
              <w:szCs w:val="24"/>
            </w:rPr>
          </w:rPrChange>
        </w:rPr>
        <w:t xml:space="preserve">Notably, </w:t>
      </w:r>
      <w:r w:rsidR="00C924F7" w:rsidRPr="00E83856">
        <w:rPr>
          <w:rFonts w:asciiTheme="majorBidi" w:eastAsia="Times New Roman" w:hAnsiTheme="majorBidi" w:cstheme="majorBidi"/>
          <w:color w:val="1D2125"/>
          <w:sz w:val="24"/>
          <w:szCs w:val="24"/>
          <w:rPrChange w:id="113" w:author="Celeste Baldwin" w:date="2024-01-16T14:34:00Z">
            <w:rPr>
              <w:rFonts w:ascii="Times New Roman" w:eastAsia="Times New Roman" w:hAnsi="Times New Roman" w:cs="Times New Roman"/>
              <w:color w:val="1D2125"/>
              <w:sz w:val="24"/>
              <w:szCs w:val="24"/>
            </w:rPr>
          </w:rPrChange>
        </w:rPr>
        <w:t>Native Americans represent the Indigenous populace of North America, identified interchangeably as American Indians, Natives, Indigenous people, Native people, First Nations, Tribes, Indian Country, and tribal communities</w:t>
      </w:r>
      <w:r w:rsidR="00035F89" w:rsidRPr="00E83856">
        <w:rPr>
          <w:rFonts w:asciiTheme="majorBidi" w:eastAsia="Times New Roman" w:hAnsiTheme="majorBidi" w:cstheme="majorBidi"/>
          <w:color w:val="1D2125"/>
          <w:sz w:val="24"/>
          <w:szCs w:val="24"/>
          <w:rPrChange w:id="114" w:author="Celeste Baldwin" w:date="2024-01-16T14:34:00Z">
            <w:rPr>
              <w:rFonts w:ascii="Times New Roman" w:eastAsia="Times New Roman" w:hAnsi="Times New Roman" w:cs="Times New Roman"/>
              <w:color w:val="1D2125"/>
              <w:sz w:val="24"/>
              <w:szCs w:val="24"/>
            </w:rPr>
          </w:rPrChange>
        </w:rPr>
        <w:t xml:space="preserve"> (Walls et al., 2022)</w:t>
      </w:r>
      <w:r w:rsidR="00C924F7" w:rsidRPr="00E83856">
        <w:rPr>
          <w:rFonts w:asciiTheme="majorBidi" w:eastAsia="Times New Roman" w:hAnsiTheme="majorBidi" w:cstheme="majorBidi"/>
          <w:color w:val="1D2125"/>
          <w:sz w:val="24"/>
          <w:szCs w:val="24"/>
          <w:rPrChange w:id="115" w:author="Celeste Baldwin" w:date="2024-01-16T14:34:00Z">
            <w:rPr>
              <w:rFonts w:ascii="Times New Roman" w:eastAsia="Times New Roman" w:hAnsi="Times New Roman" w:cs="Times New Roman"/>
              <w:color w:val="1D2125"/>
              <w:sz w:val="24"/>
              <w:szCs w:val="24"/>
            </w:rPr>
          </w:rPrChange>
        </w:rPr>
        <w:t xml:space="preserve">. Their cultures manifest significant diversity, </w:t>
      </w:r>
      <w:r w:rsidR="00994B2D" w:rsidRPr="00E83856">
        <w:rPr>
          <w:rFonts w:asciiTheme="majorBidi" w:eastAsia="Times New Roman" w:hAnsiTheme="majorBidi" w:cstheme="majorBidi"/>
          <w:color w:val="1D2125"/>
          <w:sz w:val="24"/>
          <w:szCs w:val="24"/>
          <w:rPrChange w:id="116" w:author="Celeste Baldwin" w:date="2024-01-16T14:34:00Z">
            <w:rPr>
              <w:rFonts w:ascii="Times New Roman" w:eastAsia="Times New Roman" w:hAnsi="Times New Roman" w:cs="Times New Roman"/>
              <w:color w:val="1D2125"/>
              <w:sz w:val="24"/>
              <w:szCs w:val="24"/>
            </w:rPr>
          </w:rPrChange>
        </w:rPr>
        <w:t xml:space="preserve">epitomized by distinct ethnolinguistic, </w:t>
      </w:r>
      <w:r w:rsidR="00C924F7" w:rsidRPr="00E83856">
        <w:rPr>
          <w:rFonts w:asciiTheme="majorBidi" w:eastAsia="Times New Roman" w:hAnsiTheme="majorBidi" w:cstheme="majorBidi"/>
          <w:color w:val="1D2125"/>
          <w:sz w:val="24"/>
          <w:szCs w:val="24"/>
          <w:rPrChange w:id="117" w:author="Celeste Baldwin" w:date="2024-01-16T14:34:00Z">
            <w:rPr>
              <w:rFonts w:ascii="Times New Roman" w:eastAsia="Times New Roman" w:hAnsi="Times New Roman" w:cs="Times New Roman"/>
              <w:color w:val="1D2125"/>
              <w:sz w:val="24"/>
              <w:szCs w:val="24"/>
            </w:rPr>
          </w:rPrChange>
        </w:rPr>
        <w:t xml:space="preserve">territorial classifications, </w:t>
      </w:r>
      <w:r w:rsidR="00994B2D" w:rsidRPr="00E83856">
        <w:rPr>
          <w:rFonts w:asciiTheme="majorBidi" w:eastAsia="Times New Roman" w:hAnsiTheme="majorBidi" w:cstheme="majorBidi"/>
          <w:color w:val="1D2125"/>
          <w:sz w:val="24"/>
          <w:szCs w:val="24"/>
          <w:rPrChange w:id="118" w:author="Celeste Baldwin" w:date="2024-01-16T14:34:00Z">
            <w:rPr>
              <w:rFonts w:ascii="Times New Roman" w:eastAsia="Times New Roman" w:hAnsi="Times New Roman" w:cs="Times New Roman"/>
              <w:color w:val="1D2125"/>
              <w:sz w:val="24"/>
              <w:szCs w:val="24"/>
            </w:rPr>
          </w:rPrChange>
        </w:rPr>
        <w:t>and</w:t>
      </w:r>
      <w:r w:rsidR="00C924F7" w:rsidRPr="00E83856">
        <w:rPr>
          <w:rFonts w:asciiTheme="majorBidi" w:eastAsia="Times New Roman" w:hAnsiTheme="majorBidi" w:cstheme="majorBidi"/>
          <w:color w:val="1D2125"/>
          <w:sz w:val="24"/>
          <w:szCs w:val="24"/>
          <w:rPrChange w:id="119" w:author="Celeste Baldwin" w:date="2024-01-16T14:34:00Z">
            <w:rPr>
              <w:rFonts w:ascii="Times New Roman" w:eastAsia="Times New Roman" w:hAnsi="Times New Roman" w:cs="Times New Roman"/>
              <w:color w:val="1D2125"/>
              <w:sz w:val="24"/>
              <w:szCs w:val="24"/>
            </w:rPr>
          </w:rPrChange>
        </w:rPr>
        <w:t xml:space="preserve"> varied governmental and economic frameworks. Furthermore, </w:t>
      </w:r>
      <w:r w:rsidR="00417479" w:rsidRPr="00E83856">
        <w:rPr>
          <w:rFonts w:asciiTheme="majorBidi" w:eastAsia="Times New Roman" w:hAnsiTheme="majorBidi" w:cstheme="majorBidi"/>
          <w:color w:val="1D2125"/>
          <w:sz w:val="24"/>
          <w:szCs w:val="24"/>
          <w:rPrChange w:id="120" w:author="Celeste Baldwin" w:date="2024-01-16T14:34:00Z">
            <w:rPr>
              <w:rFonts w:ascii="Times New Roman" w:eastAsia="Times New Roman" w:hAnsi="Times New Roman" w:cs="Times New Roman"/>
              <w:color w:val="1D2125"/>
              <w:sz w:val="24"/>
              <w:szCs w:val="24"/>
            </w:rPr>
          </w:rPrChange>
        </w:rPr>
        <w:t>Native American cultures</w:t>
      </w:r>
      <w:r w:rsidR="00C924F7" w:rsidRPr="00E83856">
        <w:rPr>
          <w:rFonts w:asciiTheme="majorBidi" w:eastAsia="Times New Roman" w:hAnsiTheme="majorBidi" w:cstheme="majorBidi"/>
          <w:color w:val="1D2125"/>
          <w:sz w:val="24"/>
          <w:szCs w:val="24"/>
          <w:rPrChange w:id="121" w:author="Celeste Baldwin" w:date="2024-01-16T14:34:00Z">
            <w:rPr>
              <w:rFonts w:ascii="Times New Roman" w:eastAsia="Times New Roman" w:hAnsi="Times New Roman" w:cs="Times New Roman"/>
              <w:color w:val="1D2125"/>
              <w:sz w:val="24"/>
              <w:szCs w:val="24"/>
            </w:rPr>
          </w:rPrChange>
        </w:rPr>
        <w:t xml:space="preserve"> </w:t>
      </w:r>
      <w:r w:rsidR="00417479" w:rsidRPr="00E83856">
        <w:rPr>
          <w:rFonts w:asciiTheme="majorBidi" w:eastAsia="Times New Roman" w:hAnsiTheme="majorBidi" w:cstheme="majorBidi"/>
          <w:color w:val="1D2125"/>
          <w:sz w:val="24"/>
          <w:szCs w:val="24"/>
          <w:rPrChange w:id="122" w:author="Celeste Baldwin" w:date="2024-01-16T14:34:00Z">
            <w:rPr>
              <w:rFonts w:ascii="Times New Roman" w:eastAsia="Times New Roman" w:hAnsi="Times New Roman" w:cs="Times New Roman"/>
              <w:color w:val="1D2125"/>
              <w:sz w:val="24"/>
              <w:szCs w:val="24"/>
            </w:rPr>
          </w:rPrChange>
        </w:rPr>
        <w:t>comprise</w:t>
      </w:r>
      <w:r w:rsidR="00C924F7" w:rsidRPr="00E83856">
        <w:rPr>
          <w:rFonts w:asciiTheme="majorBidi" w:eastAsia="Times New Roman" w:hAnsiTheme="majorBidi" w:cstheme="majorBidi"/>
          <w:color w:val="1D2125"/>
          <w:sz w:val="24"/>
          <w:szCs w:val="24"/>
          <w:rPrChange w:id="123" w:author="Celeste Baldwin" w:date="2024-01-16T14:34:00Z">
            <w:rPr>
              <w:rFonts w:ascii="Times New Roman" w:eastAsia="Times New Roman" w:hAnsi="Times New Roman" w:cs="Times New Roman"/>
              <w:color w:val="1D2125"/>
              <w:sz w:val="24"/>
              <w:szCs w:val="24"/>
            </w:rPr>
          </w:rPrChange>
        </w:rPr>
        <w:t xml:space="preserve"> a </w:t>
      </w:r>
      <w:r w:rsidR="00905C9F" w:rsidRPr="00E83856">
        <w:rPr>
          <w:rFonts w:asciiTheme="majorBidi" w:eastAsia="Times New Roman" w:hAnsiTheme="majorBidi" w:cstheme="majorBidi"/>
          <w:color w:val="1D2125"/>
          <w:sz w:val="24"/>
          <w:szCs w:val="24"/>
          <w:rPrChange w:id="124" w:author="Celeste Baldwin" w:date="2024-01-16T14:34:00Z">
            <w:rPr>
              <w:rFonts w:ascii="Times New Roman" w:eastAsia="Times New Roman" w:hAnsi="Times New Roman" w:cs="Times New Roman"/>
              <w:color w:val="1D2125"/>
              <w:sz w:val="24"/>
              <w:szCs w:val="24"/>
            </w:rPr>
          </w:rPrChange>
        </w:rPr>
        <w:t xml:space="preserve">gamut </w:t>
      </w:r>
      <w:r w:rsidR="00C924F7" w:rsidRPr="00E83856">
        <w:rPr>
          <w:rFonts w:asciiTheme="majorBidi" w:eastAsia="Times New Roman" w:hAnsiTheme="majorBidi" w:cstheme="majorBidi"/>
          <w:color w:val="1D2125"/>
          <w:sz w:val="24"/>
          <w:szCs w:val="24"/>
          <w:rPrChange w:id="125" w:author="Celeste Baldwin" w:date="2024-01-16T14:34:00Z">
            <w:rPr>
              <w:rFonts w:ascii="Times New Roman" w:eastAsia="Times New Roman" w:hAnsi="Times New Roman" w:cs="Times New Roman"/>
              <w:color w:val="1D2125"/>
              <w:sz w:val="24"/>
              <w:szCs w:val="24"/>
            </w:rPr>
          </w:rPrChange>
        </w:rPr>
        <w:t>of traditions, spiritual beliefs, and social structures</w:t>
      </w:r>
      <w:r w:rsidR="00905C9F" w:rsidRPr="00E83856">
        <w:rPr>
          <w:rFonts w:asciiTheme="majorBidi" w:eastAsia="Times New Roman" w:hAnsiTheme="majorBidi" w:cstheme="majorBidi"/>
          <w:color w:val="1D2125"/>
          <w:sz w:val="24"/>
          <w:szCs w:val="24"/>
          <w:rPrChange w:id="126" w:author="Celeste Baldwin" w:date="2024-01-16T14:34:00Z">
            <w:rPr>
              <w:rFonts w:ascii="Times New Roman" w:eastAsia="Times New Roman" w:hAnsi="Times New Roman" w:cs="Times New Roman"/>
              <w:color w:val="1D2125"/>
              <w:sz w:val="24"/>
              <w:szCs w:val="24"/>
            </w:rPr>
          </w:rPrChange>
        </w:rPr>
        <w:t xml:space="preserve"> (Buxbaum, Hubbard &amp; Liddell, 2023)</w:t>
      </w:r>
      <w:r w:rsidR="00C924F7" w:rsidRPr="00E83856">
        <w:rPr>
          <w:rFonts w:asciiTheme="majorBidi" w:eastAsia="Times New Roman" w:hAnsiTheme="majorBidi" w:cstheme="majorBidi"/>
          <w:color w:val="1D2125"/>
          <w:sz w:val="24"/>
          <w:szCs w:val="24"/>
          <w:rPrChange w:id="127" w:author="Celeste Baldwin" w:date="2024-01-16T14:34:00Z">
            <w:rPr>
              <w:rFonts w:ascii="Times New Roman" w:eastAsia="Times New Roman" w:hAnsi="Times New Roman" w:cs="Times New Roman"/>
              <w:color w:val="1D2125"/>
              <w:sz w:val="24"/>
              <w:szCs w:val="24"/>
            </w:rPr>
          </w:rPrChange>
        </w:rPr>
        <w:t xml:space="preserve">. The </w:t>
      </w:r>
      <w:r w:rsidR="00417479" w:rsidRPr="00E83856">
        <w:rPr>
          <w:rFonts w:asciiTheme="majorBidi" w:eastAsia="Times New Roman" w:hAnsiTheme="majorBidi" w:cstheme="majorBidi"/>
          <w:color w:val="1D2125"/>
          <w:sz w:val="24"/>
          <w:szCs w:val="24"/>
          <w:rPrChange w:id="128" w:author="Celeste Baldwin" w:date="2024-01-16T14:34:00Z">
            <w:rPr>
              <w:rFonts w:ascii="Times New Roman" w:eastAsia="Times New Roman" w:hAnsi="Times New Roman" w:cs="Times New Roman"/>
              <w:color w:val="1D2125"/>
              <w:sz w:val="24"/>
              <w:szCs w:val="24"/>
            </w:rPr>
          </w:rPrChange>
        </w:rPr>
        <w:t>dominant</w:t>
      </w:r>
      <w:r w:rsidR="00C924F7" w:rsidRPr="00E83856">
        <w:rPr>
          <w:rFonts w:asciiTheme="majorBidi" w:eastAsia="Times New Roman" w:hAnsiTheme="majorBidi" w:cstheme="majorBidi"/>
          <w:color w:val="1D2125"/>
          <w:sz w:val="24"/>
          <w:szCs w:val="24"/>
          <w:rPrChange w:id="129" w:author="Celeste Baldwin" w:date="2024-01-16T14:34:00Z">
            <w:rPr>
              <w:rFonts w:ascii="Times New Roman" w:eastAsia="Times New Roman" w:hAnsi="Times New Roman" w:cs="Times New Roman"/>
              <w:color w:val="1D2125"/>
              <w:sz w:val="24"/>
              <w:szCs w:val="24"/>
            </w:rPr>
          </w:rPrChange>
        </w:rPr>
        <w:t xml:space="preserve"> tribes among </w:t>
      </w:r>
      <w:r w:rsidR="00417479" w:rsidRPr="00E83856">
        <w:rPr>
          <w:rFonts w:asciiTheme="majorBidi" w:eastAsia="Times New Roman" w:hAnsiTheme="majorBidi" w:cstheme="majorBidi"/>
          <w:color w:val="1D2125"/>
          <w:sz w:val="24"/>
          <w:szCs w:val="24"/>
          <w:rPrChange w:id="130" w:author="Celeste Baldwin" w:date="2024-01-16T14:34:00Z">
            <w:rPr>
              <w:rFonts w:ascii="Times New Roman" w:eastAsia="Times New Roman" w:hAnsi="Times New Roman" w:cs="Times New Roman"/>
              <w:color w:val="1D2125"/>
              <w:sz w:val="24"/>
              <w:szCs w:val="24"/>
            </w:rPr>
          </w:rPrChange>
        </w:rPr>
        <w:t>the Indigenous people</w:t>
      </w:r>
      <w:r w:rsidR="00C924F7" w:rsidRPr="00E83856">
        <w:rPr>
          <w:rFonts w:asciiTheme="majorBidi" w:eastAsia="Times New Roman" w:hAnsiTheme="majorBidi" w:cstheme="majorBidi"/>
          <w:color w:val="1D2125"/>
          <w:sz w:val="24"/>
          <w:szCs w:val="24"/>
          <w:rPrChange w:id="131" w:author="Celeste Baldwin" w:date="2024-01-16T14:34:00Z">
            <w:rPr>
              <w:rFonts w:ascii="Times New Roman" w:eastAsia="Times New Roman" w:hAnsi="Times New Roman" w:cs="Times New Roman"/>
              <w:color w:val="1D2125"/>
              <w:sz w:val="24"/>
              <w:szCs w:val="24"/>
            </w:rPr>
          </w:rPrChange>
        </w:rPr>
        <w:t xml:space="preserve"> include the Algonquin, Iroquois, Huron, Wampanoag, Mohican, Mohegan, Ojibwa, Ho-chunk (Winn</w:t>
      </w:r>
      <w:r w:rsidR="00561296" w:rsidRPr="00E83856">
        <w:rPr>
          <w:rFonts w:asciiTheme="majorBidi" w:eastAsia="Times New Roman" w:hAnsiTheme="majorBidi" w:cstheme="majorBidi"/>
          <w:color w:val="1D2125"/>
          <w:sz w:val="24"/>
          <w:szCs w:val="24"/>
          <w:rPrChange w:id="132" w:author="Celeste Baldwin" w:date="2024-01-16T14:34:00Z">
            <w:rPr>
              <w:rFonts w:ascii="Times New Roman" w:eastAsia="Times New Roman" w:hAnsi="Times New Roman" w:cs="Times New Roman"/>
              <w:color w:val="1D2125"/>
              <w:sz w:val="24"/>
              <w:szCs w:val="24"/>
            </w:rPr>
          </w:rPrChange>
        </w:rPr>
        <w:t xml:space="preserve">ebago), Sauk, Fox, and Illinois. Native individuals actively engage with fundamental cultural elements, such as creation stories/mythology, ceremonies, and language. As such, the engagement </w:t>
      </w:r>
      <w:r w:rsidR="004B0144" w:rsidRPr="00E83856">
        <w:rPr>
          <w:rFonts w:asciiTheme="majorBidi" w:eastAsia="Times New Roman" w:hAnsiTheme="majorBidi" w:cstheme="majorBidi"/>
          <w:color w:val="1D2125"/>
          <w:sz w:val="24"/>
          <w:szCs w:val="24"/>
          <w:rPrChange w:id="133" w:author="Celeste Baldwin" w:date="2024-01-16T14:34:00Z">
            <w:rPr>
              <w:rFonts w:ascii="Times New Roman" w:eastAsia="Times New Roman" w:hAnsi="Times New Roman" w:cs="Times New Roman"/>
              <w:color w:val="1D2125"/>
              <w:sz w:val="24"/>
              <w:szCs w:val="24"/>
            </w:rPr>
          </w:rPrChange>
        </w:rPr>
        <w:t>espouses</w:t>
      </w:r>
      <w:r w:rsidR="00561296" w:rsidRPr="00E83856">
        <w:rPr>
          <w:rFonts w:asciiTheme="majorBidi" w:eastAsia="Times New Roman" w:hAnsiTheme="majorBidi" w:cstheme="majorBidi"/>
          <w:color w:val="1D2125"/>
          <w:sz w:val="24"/>
          <w:szCs w:val="24"/>
          <w:rPrChange w:id="134" w:author="Celeste Baldwin" w:date="2024-01-16T14:34:00Z">
            <w:rPr>
              <w:rFonts w:ascii="Times New Roman" w:eastAsia="Times New Roman" w:hAnsi="Times New Roman" w:cs="Times New Roman"/>
              <w:color w:val="1D2125"/>
              <w:sz w:val="24"/>
              <w:szCs w:val="24"/>
            </w:rPr>
          </w:rPrChange>
        </w:rPr>
        <w:t xml:space="preserve"> </w:t>
      </w:r>
      <w:r w:rsidR="004B0144" w:rsidRPr="00E83856">
        <w:rPr>
          <w:rFonts w:asciiTheme="majorBidi" w:eastAsia="Times New Roman" w:hAnsiTheme="majorBidi" w:cstheme="majorBidi"/>
          <w:color w:val="1D2125"/>
          <w:sz w:val="24"/>
          <w:szCs w:val="24"/>
          <w:rPrChange w:id="135" w:author="Celeste Baldwin" w:date="2024-01-16T14:34:00Z">
            <w:rPr>
              <w:rFonts w:ascii="Times New Roman" w:eastAsia="Times New Roman" w:hAnsi="Times New Roman" w:cs="Times New Roman"/>
              <w:color w:val="1D2125"/>
              <w:sz w:val="24"/>
              <w:szCs w:val="24"/>
            </w:rPr>
          </w:rPrChange>
        </w:rPr>
        <w:t xml:space="preserve">the passing down of historical and traditional knowledge from one generation to another, aids in the positive formation of identity among the youth, and strengthens familial bonds, thereby </w:t>
      </w:r>
      <w:r w:rsidR="00A56A09" w:rsidRPr="00E83856">
        <w:rPr>
          <w:rFonts w:asciiTheme="majorBidi" w:eastAsia="Times New Roman" w:hAnsiTheme="majorBidi" w:cstheme="majorBidi"/>
          <w:color w:val="1D2125"/>
          <w:sz w:val="24"/>
          <w:szCs w:val="24"/>
          <w:rPrChange w:id="136" w:author="Celeste Baldwin" w:date="2024-01-16T14:34:00Z">
            <w:rPr>
              <w:rFonts w:ascii="Times New Roman" w:eastAsia="Times New Roman" w:hAnsi="Times New Roman" w:cs="Times New Roman"/>
              <w:color w:val="1D2125"/>
              <w:sz w:val="24"/>
              <w:szCs w:val="24"/>
            </w:rPr>
          </w:rPrChange>
        </w:rPr>
        <w:t>nurturing</w:t>
      </w:r>
      <w:r w:rsidR="004B0144" w:rsidRPr="00E83856">
        <w:rPr>
          <w:rFonts w:asciiTheme="majorBidi" w:eastAsia="Times New Roman" w:hAnsiTheme="majorBidi" w:cstheme="majorBidi"/>
          <w:color w:val="1D2125"/>
          <w:sz w:val="24"/>
          <w:szCs w:val="24"/>
          <w:rPrChange w:id="137" w:author="Celeste Baldwin" w:date="2024-01-16T14:34:00Z">
            <w:rPr>
              <w:rFonts w:ascii="Times New Roman" w:eastAsia="Times New Roman" w:hAnsi="Times New Roman" w:cs="Times New Roman"/>
              <w:color w:val="1D2125"/>
              <w:sz w:val="24"/>
              <w:szCs w:val="24"/>
            </w:rPr>
          </w:rPrChange>
        </w:rPr>
        <w:t xml:space="preserve"> interdependence</w:t>
      </w:r>
      <w:r w:rsidR="00905C9F" w:rsidRPr="00E83856">
        <w:rPr>
          <w:rFonts w:asciiTheme="majorBidi" w:eastAsia="Times New Roman" w:hAnsiTheme="majorBidi" w:cstheme="majorBidi"/>
          <w:color w:val="1D2125"/>
          <w:sz w:val="24"/>
          <w:szCs w:val="24"/>
          <w:rPrChange w:id="138" w:author="Celeste Baldwin" w:date="2024-01-16T14:34:00Z">
            <w:rPr>
              <w:rFonts w:ascii="Times New Roman" w:eastAsia="Times New Roman" w:hAnsi="Times New Roman" w:cs="Times New Roman"/>
              <w:color w:val="1D2125"/>
              <w:sz w:val="24"/>
              <w:szCs w:val="24"/>
            </w:rPr>
          </w:rPrChange>
        </w:rPr>
        <w:t xml:space="preserve"> (Masotti et al., 2023)</w:t>
      </w:r>
      <w:r w:rsidR="004B0144" w:rsidRPr="00E83856">
        <w:rPr>
          <w:rFonts w:asciiTheme="majorBidi" w:eastAsia="Times New Roman" w:hAnsiTheme="majorBidi" w:cstheme="majorBidi"/>
          <w:color w:val="1D2125"/>
          <w:sz w:val="24"/>
          <w:szCs w:val="24"/>
          <w:rPrChange w:id="139" w:author="Celeste Baldwin" w:date="2024-01-16T14:34:00Z">
            <w:rPr>
              <w:rFonts w:ascii="Times New Roman" w:eastAsia="Times New Roman" w:hAnsi="Times New Roman" w:cs="Times New Roman"/>
              <w:color w:val="1D2125"/>
              <w:sz w:val="24"/>
              <w:szCs w:val="24"/>
            </w:rPr>
          </w:rPrChange>
        </w:rPr>
        <w:t xml:space="preserve">. </w:t>
      </w:r>
      <w:r w:rsidR="00B1441E" w:rsidRPr="00E83856">
        <w:rPr>
          <w:rFonts w:asciiTheme="majorBidi" w:eastAsia="Times New Roman" w:hAnsiTheme="majorBidi" w:cstheme="majorBidi"/>
          <w:color w:val="1D2125"/>
          <w:sz w:val="24"/>
          <w:szCs w:val="24"/>
          <w:rPrChange w:id="140" w:author="Celeste Baldwin" w:date="2024-01-16T14:34:00Z">
            <w:rPr>
              <w:rFonts w:ascii="Times New Roman" w:eastAsia="Times New Roman" w:hAnsi="Times New Roman" w:cs="Times New Roman"/>
              <w:color w:val="1D2125"/>
              <w:sz w:val="24"/>
              <w:szCs w:val="24"/>
            </w:rPr>
          </w:rPrChange>
        </w:rPr>
        <w:t>Most importantly,</w:t>
      </w:r>
      <w:r w:rsidR="004B0144" w:rsidRPr="00E83856">
        <w:rPr>
          <w:rFonts w:asciiTheme="majorBidi" w:eastAsia="Times New Roman" w:hAnsiTheme="majorBidi" w:cstheme="majorBidi"/>
          <w:color w:val="1D2125"/>
          <w:sz w:val="24"/>
          <w:szCs w:val="24"/>
          <w:rPrChange w:id="141" w:author="Celeste Baldwin" w:date="2024-01-16T14:34:00Z">
            <w:rPr>
              <w:rFonts w:ascii="Times New Roman" w:eastAsia="Times New Roman" w:hAnsi="Times New Roman" w:cs="Times New Roman"/>
              <w:color w:val="1D2125"/>
              <w:sz w:val="24"/>
              <w:szCs w:val="24"/>
            </w:rPr>
          </w:rPrChange>
        </w:rPr>
        <w:t xml:space="preserve"> activities and interventions </w:t>
      </w:r>
      <w:r w:rsidR="00B1441E" w:rsidRPr="00E83856">
        <w:rPr>
          <w:rFonts w:asciiTheme="majorBidi" w:eastAsia="Times New Roman" w:hAnsiTheme="majorBidi" w:cstheme="majorBidi"/>
          <w:color w:val="1D2125"/>
          <w:sz w:val="24"/>
          <w:szCs w:val="24"/>
          <w:rPrChange w:id="142" w:author="Celeste Baldwin" w:date="2024-01-16T14:34:00Z">
            <w:rPr>
              <w:rFonts w:ascii="Times New Roman" w:eastAsia="Times New Roman" w:hAnsi="Times New Roman" w:cs="Times New Roman"/>
              <w:color w:val="1D2125"/>
              <w:sz w:val="24"/>
              <w:szCs w:val="24"/>
            </w:rPr>
          </w:rPrChange>
        </w:rPr>
        <w:t>entrenched</w:t>
      </w:r>
      <w:r w:rsidR="004B0144" w:rsidRPr="00E83856">
        <w:rPr>
          <w:rFonts w:asciiTheme="majorBidi" w:eastAsia="Times New Roman" w:hAnsiTheme="majorBidi" w:cstheme="majorBidi"/>
          <w:color w:val="1D2125"/>
          <w:sz w:val="24"/>
          <w:szCs w:val="24"/>
          <w:rPrChange w:id="143" w:author="Celeste Baldwin" w:date="2024-01-16T14:34:00Z">
            <w:rPr>
              <w:rFonts w:ascii="Times New Roman" w:eastAsia="Times New Roman" w:hAnsi="Times New Roman" w:cs="Times New Roman"/>
              <w:color w:val="1D2125"/>
              <w:sz w:val="24"/>
              <w:szCs w:val="24"/>
            </w:rPr>
          </w:rPrChange>
        </w:rPr>
        <w:t xml:space="preserve"> in culture </w:t>
      </w:r>
      <w:r w:rsidR="00634275" w:rsidRPr="00E83856">
        <w:rPr>
          <w:rFonts w:asciiTheme="majorBidi" w:eastAsia="Times New Roman" w:hAnsiTheme="majorBidi" w:cstheme="majorBidi"/>
          <w:color w:val="1D2125"/>
          <w:sz w:val="24"/>
          <w:szCs w:val="24"/>
          <w:rPrChange w:id="144" w:author="Celeste Baldwin" w:date="2024-01-16T14:34:00Z">
            <w:rPr>
              <w:rFonts w:ascii="Times New Roman" w:eastAsia="Times New Roman" w:hAnsi="Times New Roman" w:cs="Times New Roman"/>
              <w:color w:val="1D2125"/>
              <w:sz w:val="24"/>
              <w:szCs w:val="24"/>
            </w:rPr>
          </w:rPrChange>
        </w:rPr>
        <w:t>augment the</w:t>
      </w:r>
      <w:r w:rsidR="004B0144" w:rsidRPr="00E83856">
        <w:rPr>
          <w:rFonts w:asciiTheme="majorBidi" w:eastAsia="Times New Roman" w:hAnsiTheme="majorBidi" w:cstheme="majorBidi"/>
          <w:color w:val="1D2125"/>
          <w:sz w:val="24"/>
          <w:szCs w:val="24"/>
          <w:rPrChange w:id="145" w:author="Celeste Baldwin" w:date="2024-01-16T14:34:00Z">
            <w:rPr>
              <w:rFonts w:ascii="Times New Roman" w:eastAsia="Times New Roman" w:hAnsi="Times New Roman" w:cs="Times New Roman"/>
              <w:color w:val="1D2125"/>
              <w:sz w:val="24"/>
              <w:szCs w:val="24"/>
            </w:rPr>
          </w:rPrChange>
        </w:rPr>
        <w:t xml:space="preserve"> health and overall well-being</w:t>
      </w:r>
      <w:r w:rsidR="00634275" w:rsidRPr="00E83856">
        <w:rPr>
          <w:rFonts w:asciiTheme="majorBidi" w:eastAsia="Times New Roman" w:hAnsiTheme="majorBidi" w:cstheme="majorBidi"/>
          <w:color w:val="1D2125"/>
          <w:sz w:val="24"/>
          <w:szCs w:val="24"/>
          <w:rPrChange w:id="146" w:author="Celeste Baldwin" w:date="2024-01-16T14:34:00Z">
            <w:rPr>
              <w:rFonts w:ascii="Times New Roman" w:eastAsia="Times New Roman" w:hAnsi="Times New Roman" w:cs="Times New Roman"/>
              <w:color w:val="1D2125"/>
              <w:sz w:val="24"/>
              <w:szCs w:val="24"/>
            </w:rPr>
          </w:rPrChange>
        </w:rPr>
        <w:t xml:space="preserve"> of Native Americans</w:t>
      </w:r>
      <w:r w:rsidR="00905C9F" w:rsidRPr="00E83856">
        <w:rPr>
          <w:rFonts w:asciiTheme="majorBidi" w:eastAsia="Times New Roman" w:hAnsiTheme="majorBidi" w:cstheme="majorBidi"/>
          <w:color w:val="1D2125"/>
          <w:sz w:val="24"/>
          <w:szCs w:val="24"/>
          <w:rPrChange w:id="147" w:author="Celeste Baldwin" w:date="2024-01-16T14:34:00Z">
            <w:rPr>
              <w:rFonts w:ascii="Times New Roman" w:eastAsia="Times New Roman" w:hAnsi="Times New Roman" w:cs="Times New Roman"/>
              <w:color w:val="1D2125"/>
              <w:sz w:val="24"/>
              <w:szCs w:val="24"/>
            </w:rPr>
          </w:rPrChange>
        </w:rPr>
        <w:t>.</w:t>
      </w:r>
    </w:p>
    <w:p w14:paraId="1978FD19" w14:textId="77777777" w:rsidR="00AD619A" w:rsidRPr="00E83856" w:rsidRDefault="00D946C2" w:rsidP="00135A7E">
      <w:pPr>
        <w:shd w:val="clear" w:color="auto" w:fill="FFFFFF"/>
        <w:spacing w:after="0" w:line="480" w:lineRule="auto"/>
        <w:ind w:firstLine="720"/>
        <w:rPr>
          <w:rFonts w:asciiTheme="majorBidi" w:eastAsia="Times New Roman" w:hAnsiTheme="majorBidi" w:cstheme="majorBidi"/>
          <w:color w:val="1D2125"/>
          <w:sz w:val="24"/>
          <w:szCs w:val="24"/>
          <w:rPrChange w:id="148"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149" w:author="Celeste Baldwin" w:date="2024-01-16T14:34:00Z">
            <w:rPr>
              <w:rFonts w:ascii="Times New Roman" w:eastAsia="Times New Roman" w:hAnsi="Times New Roman" w:cs="Times New Roman"/>
              <w:color w:val="1D2125"/>
              <w:sz w:val="24"/>
              <w:szCs w:val="24"/>
            </w:rPr>
          </w:rPrChange>
        </w:rPr>
        <w:t>The</w:t>
      </w:r>
      <w:r w:rsidR="00552D10" w:rsidRPr="00E83856">
        <w:rPr>
          <w:rFonts w:asciiTheme="majorBidi" w:eastAsia="Times New Roman" w:hAnsiTheme="majorBidi" w:cstheme="majorBidi"/>
          <w:color w:val="1D2125"/>
          <w:sz w:val="24"/>
          <w:szCs w:val="24"/>
          <w:rPrChange w:id="150" w:author="Celeste Baldwin" w:date="2024-01-16T14:34:00Z">
            <w:rPr>
              <w:rFonts w:ascii="Times New Roman" w:eastAsia="Times New Roman" w:hAnsi="Times New Roman" w:cs="Times New Roman"/>
              <w:color w:val="1D2125"/>
              <w:sz w:val="24"/>
              <w:szCs w:val="24"/>
            </w:rPr>
          </w:rPrChange>
        </w:rPr>
        <w:t xml:space="preserve"> Native people </w:t>
      </w:r>
      <w:r w:rsidRPr="00E83856">
        <w:rPr>
          <w:rFonts w:asciiTheme="majorBidi" w:eastAsia="Times New Roman" w:hAnsiTheme="majorBidi" w:cstheme="majorBidi"/>
          <w:color w:val="1D2125"/>
          <w:sz w:val="24"/>
          <w:szCs w:val="24"/>
          <w:rPrChange w:id="151" w:author="Celeste Baldwin" w:date="2024-01-16T14:34:00Z">
            <w:rPr>
              <w:rFonts w:ascii="Times New Roman" w:eastAsia="Times New Roman" w:hAnsi="Times New Roman" w:cs="Times New Roman"/>
              <w:color w:val="1D2125"/>
              <w:sz w:val="24"/>
              <w:szCs w:val="24"/>
            </w:rPr>
          </w:rPrChange>
        </w:rPr>
        <w:t>acquire</w:t>
      </w:r>
      <w:r w:rsidR="00552D10" w:rsidRPr="00E83856">
        <w:rPr>
          <w:rFonts w:asciiTheme="majorBidi" w:eastAsia="Times New Roman" w:hAnsiTheme="majorBidi" w:cstheme="majorBidi"/>
          <w:color w:val="1D2125"/>
          <w:sz w:val="24"/>
          <w:szCs w:val="24"/>
          <w:rPrChange w:id="152" w:author="Celeste Baldwin" w:date="2024-01-16T14:34:00Z">
            <w:rPr>
              <w:rFonts w:ascii="Times New Roman" w:eastAsia="Times New Roman" w:hAnsi="Times New Roman" w:cs="Times New Roman"/>
              <w:color w:val="1D2125"/>
              <w:sz w:val="24"/>
              <w:szCs w:val="24"/>
            </w:rPr>
          </w:rPrChange>
        </w:rPr>
        <w:t xml:space="preserve"> and </w:t>
      </w:r>
      <w:r w:rsidRPr="00E83856">
        <w:rPr>
          <w:rFonts w:asciiTheme="majorBidi" w:eastAsia="Times New Roman" w:hAnsiTheme="majorBidi" w:cstheme="majorBidi"/>
          <w:color w:val="1D2125"/>
          <w:sz w:val="24"/>
          <w:szCs w:val="24"/>
          <w:rPrChange w:id="153" w:author="Celeste Baldwin" w:date="2024-01-16T14:34:00Z">
            <w:rPr>
              <w:rFonts w:ascii="Times New Roman" w:eastAsia="Times New Roman" w:hAnsi="Times New Roman" w:cs="Times New Roman"/>
              <w:color w:val="1D2125"/>
              <w:sz w:val="24"/>
              <w:szCs w:val="24"/>
            </w:rPr>
          </w:rPrChange>
        </w:rPr>
        <w:t>disseminate</w:t>
      </w:r>
      <w:r w:rsidR="00552D10" w:rsidRPr="00E83856">
        <w:rPr>
          <w:rFonts w:asciiTheme="majorBidi" w:eastAsia="Times New Roman" w:hAnsiTheme="majorBidi" w:cstheme="majorBidi"/>
          <w:color w:val="1D2125"/>
          <w:sz w:val="24"/>
          <w:szCs w:val="24"/>
          <w:rPrChange w:id="154" w:author="Celeste Baldwin" w:date="2024-01-16T14:34:00Z">
            <w:rPr>
              <w:rFonts w:ascii="Times New Roman" w:eastAsia="Times New Roman" w:hAnsi="Times New Roman" w:cs="Times New Roman"/>
              <w:color w:val="1D2125"/>
              <w:sz w:val="24"/>
              <w:szCs w:val="24"/>
            </w:rPr>
          </w:rPrChange>
        </w:rPr>
        <w:t xml:space="preserve"> knowledge </w:t>
      </w:r>
      <w:r w:rsidRPr="00E83856">
        <w:rPr>
          <w:rFonts w:asciiTheme="majorBidi" w:eastAsia="Times New Roman" w:hAnsiTheme="majorBidi" w:cstheme="majorBidi"/>
          <w:color w:val="1D2125"/>
          <w:sz w:val="24"/>
          <w:szCs w:val="24"/>
          <w:rPrChange w:id="155" w:author="Celeste Baldwin" w:date="2024-01-16T14:34:00Z">
            <w:rPr>
              <w:rFonts w:ascii="Times New Roman" w:eastAsia="Times New Roman" w:hAnsi="Times New Roman" w:cs="Times New Roman"/>
              <w:color w:val="1D2125"/>
              <w:sz w:val="24"/>
              <w:szCs w:val="24"/>
            </w:rPr>
          </w:rPrChange>
        </w:rPr>
        <w:t>through</w:t>
      </w:r>
      <w:r w:rsidR="00552D10" w:rsidRPr="00E83856">
        <w:rPr>
          <w:rFonts w:asciiTheme="majorBidi" w:eastAsia="Times New Roman" w:hAnsiTheme="majorBidi" w:cstheme="majorBidi"/>
          <w:color w:val="1D2125"/>
          <w:sz w:val="24"/>
          <w:szCs w:val="24"/>
          <w:rPrChange w:id="156" w:author="Celeste Baldwin" w:date="2024-01-16T14:34:00Z">
            <w:rPr>
              <w:rFonts w:ascii="Times New Roman" w:eastAsia="Times New Roman" w:hAnsi="Times New Roman" w:cs="Times New Roman"/>
              <w:color w:val="1D2125"/>
              <w:sz w:val="24"/>
              <w:szCs w:val="24"/>
            </w:rPr>
          </w:rPrChange>
        </w:rPr>
        <w:t xml:space="preserve"> oral transmission, </w:t>
      </w:r>
      <w:r w:rsidRPr="00E83856">
        <w:rPr>
          <w:rFonts w:asciiTheme="majorBidi" w:eastAsia="Times New Roman" w:hAnsiTheme="majorBidi" w:cstheme="majorBidi"/>
          <w:color w:val="1D2125"/>
          <w:sz w:val="24"/>
          <w:szCs w:val="24"/>
          <w:rPrChange w:id="157" w:author="Celeste Baldwin" w:date="2024-01-16T14:34:00Z">
            <w:rPr>
              <w:rFonts w:ascii="Times New Roman" w:eastAsia="Times New Roman" w:hAnsi="Times New Roman" w:cs="Times New Roman"/>
              <w:color w:val="1D2125"/>
              <w:sz w:val="24"/>
              <w:szCs w:val="24"/>
            </w:rPr>
          </w:rPrChange>
        </w:rPr>
        <w:t>scrutiny</w:t>
      </w:r>
      <w:r w:rsidR="00552D10" w:rsidRPr="00E83856">
        <w:rPr>
          <w:rFonts w:asciiTheme="majorBidi" w:eastAsia="Times New Roman" w:hAnsiTheme="majorBidi" w:cstheme="majorBidi"/>
          <w:color w:val="1D2125"/>
          <w:sz w:val="24"/>
          <w:szCs w:val="24"/>
          <w:rPrChange w:id="158" w:author="Celeste Baldwin" w:date="2024-01-16T14:34:00Z">
            <w:rPr>
              <w:rFonts w:ascii="Times New Roman" w:eastAsia="Times New Roman" w:hAnsi="Times New Roman" w:cs="Times New Roman"/>
              <w:color w:val="1D2125"/>
              <w:sz w:val="24"/>
              <w:szCs w:val="24"/>
            </w:rPr>
          </w:rPrChange>
        </w:rPr>
        <w:t xml:space="preserve">, and praxis. </w:t>
      </w:r>
      <w:r w:rsidR="005C3D88" w:rsidRPr="00E83856">
        <w:rPr>
          <w:rFonts w:asciiTheme="majorBidi" w:eastAsia="Times New Roman" w:hAnsiTheme="majorBidi" w:cstheme="majorBidi"/>
          <w:color w:val="1D2125"/>
          <w:sz w:val="24"/>
          <w:szCs w:val="24"/>
          <w:rPrChange w:id="159" w:author="Celeste Baldwin" w:date="2024-01-16T14:34:00Z">
            <w:rPr>
              <w:rFonts w:ascii="Times New Roman" w:eastAsia="Times New Roman" w:hAnsi="Times New Roman" w:cs="Times New Roman"/>
              <w:color w:val="1D2125"/>
              <w:sz w:val="24"/>
              <w:szCs w:val="24"/>
            </w:rPr>
          </w:rPrChange>
        </w:rPr>
        <w:t>Historically, they</w:t>
      </w:r>
      <w:r w:rsidR="00552D10" w:rsidRPr="00E83856">
        <w:rPr>
          <w:rFonts w:asciiTheme="majorBidi" w:eastAsia="Times New Roman" w:hAnsiTheme="majorBidi" w:cstheme="majorBidi"/>
          <w:color w:val="1D2125"/>
          <w:sz w:val="24"/>
          <w:szCs w:val="24"/>
          <w:rPrChange w:id="160" w:author="Celeste Baldwin" w:date="2024-01-16T14:34:00Z">
            <w:rPr>
              <w:rFonts w:ascii="Times New Roman" w:eastAsia="Times New Roman" w:hAnsi="Times New Roman" w:cs="Times New Roman"/>
              <w:color w:val="1D2125"/>
              <w:sz w:val="24"/>
              <w:szCs w:val="24"/>
            </w:rPr>
          </w:rPrChange>
        </w:rPr>
        <w:t xml:space="preserve"> have gained </w:t>
      </w:r>
      <w:r w:rsidR="005C3D88" w:rsidRPr="00E83856">
        <w:rPr>
          <w:rFonts w:asciiTheme="majorBidi" w:eastAsia="Times New Roman" w:hAnsiTheme="majorBidi" w:cstheme="majorBidi"/>
          <w:color w:val="1D2125"/>
          <w:sz w:val="24"/>
          <w:szCs w:val="24"/>
          <w:rPrChange w:id="161" w:author="Celeste Baldwin" w:date="2024-01-16T14:34:00Z">
            <w:rPr>
              <w:rFonts w:ascii="Times New Roman" w:eastAsia="Times New Roman" w:hAnsi="Times New Roman" w:cs="Times New Roman"/>
              <w:color w:val="1D2125"/>
              <w:sz w:val="24"/>
              <w:szCs w:val="24"/>
            </w:rPr>
          </w:rPrChange>
        </w:rPr>
        <w:t>insights by diligently listening to various sources</w:t>
      </w:r>
      <w:r w:rsidR="005963CD" w:rsidRPr="00E83856">
        <w:rPr>
          <w:rFonts w:asciiTheme="majorBidi" w:eastAsia="Times New Roman" w:hAnsiTheme="majorBidi" w:cstheme="majorBidi"/>
          <w:color w:val="1D2125"/>
          <w:sz w:val="24"/>
          <w:szCs w:val="24"/>
          <w:rPrChange w:id="162" w:author="Celeste Baldwin" w:date="2024-01-16T14:34:00Z">
            <w:rPr>
              <w:rFonts w:ascii="Times New Roman" w:eastAsia="Times New Roman" w:hAnsi="Times New Roman" w:cs="Times New Roman"/>
              <w:color w:val="1D2125"/>
              <w:sz w:val="24"/>
              <w:szCs w:val="24"/>
            </w:rPr>
          </w:rPrChange>
        </w:rPr>
        <w:t>,</w:t>
      </w:r>
      <w:r w:rsidR="005C3D88" w:rsidRPr="00E83856">
        <w:rPr>
          <w:rFonts w:asciiTheme="majorBidi" w:eastAsia="Times New Roman" w:hAnsiTheme="majorBidi" w:cstheme="majorBidi"/>
          <w:color w:val="1D2125"/>
          <w:sz w:val="24"/>
          <w:szCs w:val="24"/>
          <w:rPrChange w:id="163" w:author="Celeste Baldwin" w:date="2024-01-16T14:34:00Z">
            <w:rPr>
              <w:rFonts w:ascii="Times New Roman" w:eastAsia="Times New Roman" w:hAnsi="Times New Roman" w:cs="Times New Roman"/>
              <w:color w:val="1D2125"/>
              <w:sz w:val="24"/>
              <w:szCs w:val="24"/>
            </w:rPr>
          </w:rPrChange>
        </w:rPr>
        <w:t xml:space="preserve"> such a</w:t>
      </w:r>
      <w:r w:rsidR="00537C7F" w:rsidRPr="00E83856">
        <w:rPr>
          <w:rFonts w:asciiTheme="majorBidi" w:eastAsia="Times New Roman" w:hAnsiTheme="majorBidi" w:cstheme="majorBidi"/>
          <w:color w:val="1D2125"/>
          <w:sz w:val="24"/>
          <w:szCs w:val="24"/>
          <w:rPrChange w:id="164" w:author="Celeste Baldwin" w:date="2024-01-16T14:34:00Z">
            <w:rPr>
              <w:rFonts w:ascii="Times New Roman" w:eastAsia="Times New Roman" w:hAnsi="Times New Roman" w:cs="Times New Roman"/>
              <w:color w:val="1D2125"/>
              <w:sz w:val="24"/>
              <w:szCs w:val="24"/>
            </w:rPr>
          </w:rPrChange>
        </w:rPr>
        <w:t>s individuals, animals, water, plants</w:t>
      </w:r>
      <w:r w:rsidR="005C3D88" w:rsidRPr="00E83856">
        <w:rPr>
          <w:rFonts w:asciiTheme="majorBidi" w:eastAsia="Times New Roman" w:hAnsiTheme="majorBidi" w:cstheme="majorBidi"/>
          <w:color w:val="1D2125"/>
          <w:sz w:val="24"/>
          <w:szCs w:val="24"/>
          <w:rPrChange w:id="165" w:author="Celeste Baldwin" w:date="2024-01-16T14:34:00Z">
            <w:rPr>
              <w:rFonts w:ascii="Times New Roman" w:eastAsia="Times New Roman" w:hAnsi="Times New Roman" w:cs="Times New Roman"/>
              <w:color w:val="1D2125"/>
              <w:sz w:val="24"/>
              <w:szCs w:val="24"/>
            </w:rPr>
          </w:rPrChange>
        </w:rPr>
        <w:t>, spirits, and celestial entities, while observing and refining their understanding of the world</w:t>
      </w:r>
      <w:r w:rsidR="003B29CB" w:rsidRPr="00E83856">
        <w:rPr>
          <w:rFonts w:asciiTheme="majorBidi" w:eastAsia="Times New Roman" w:hAnsiTheme="majorBidi" w:cstheme="majorBidi"/>
          <w:color w:val="1D2125"/>
          <w:sz w:val="24"/>
          <w:szCs w:val="24"/>
          <w:rPrChange w:id="166" w:author="Celeste Baldwin" w:date="2024-01-16T14:34:00Z">
            <w:rPr>
              <w:rFonts w:ascii="Times New Roman" w:eastAsia="Times New Roman" w:hAnsi="Times New Roman" w:cs="Times New Roman"/>
              <w:color w:val="1D2125"/>
              <w:sz w:val="24"/>
              <w:szCs w:val="24"/>
            </w:rPr>
          </w:rPrChange>
        </w:rPr>
        <w:t xml:space="preserve"> (Buxbaum, Hubbard &amp; Liddell, 2023)</w:t>
      </w:r>
      <w:r w:rsidR="005C3D88" w:rsidRPr="00E83856">
        <w:rPr>
          <w:rFonts w:asciiTheme="majorBidi" w:eastAsia="Times New Roman" w:hAnsiTheme="majorBidi" w:cstheme="majorBidi"/>
          <w:color w:val="1D2125"/>
          <w:sz w:val="24"/>
          <w:szCs w:val="24"/>
          <w:rPrChange w:id="167" w:author="Celeste Baldwin" w:date="2024-01-16T14:34:00Z">
            <w:rPr>
              <w:rFonts w:ascii="Times New Roman" w:eastAsia="Times New Roman" w:hAnsi="Times New Roman" w:cs="Times New Roman"/>
              <w:color w:val="1D2125"/>
              <w:sz w:val="24"/>
              <w:szCs w:val="24"/>
            </w:rPr>
          </w:rPrChange>
        </w:rPr>
        <w:t xml:space="preserve">. </w:t>
      </w:r>
      <w:r w:rsidR="003B29CB" w:rsidRPr="00E83856">
        <w:rPr>
          <w:rFonts w:asciiTheme="majorBidi" w:eastAsia="Times New Roman" w:hAnsiTheme="majorBidi" w:cstheme="majorBidi"/>
          <w:color w:val="1D2125"/>
          <w:sz w:val="24"/>
          <w:szCs w:val="24"/>
          <w:rPrChange w:id="168" w:author="Celeste Baldwin" w:date="2024-01-16T14:34:00Z">
            <w:rPr>
              <w:rFonts w:ascii="Times New Roman" w:eastAsia="Times New Roman" w:hAnsi="Times New Roman" w:cs="Times New Roman"/>
              <w:color w:val="1D2125"/>
              <w:sz w:val="24"/>
              <w:szCs w:val="24"/>
            </w:rPr>
          </w:rPrChange>
        </w:rPr>
        <w:t>As such, this</w:t>
      </w:r>
      <w:r w:rsidR="005C3D88" w:rsidRPr="00E83856">
        <w:rPr>
          <w:rFonts w:asciiTheme="majorBidi" w:eastAsia="Times New Roman" w:hAnsiTheme="majorBidi" w:cstheme="majorBidi"/>
          <w:color w:val="1D2125"/>
          <w:sz w:val="24"/>
          <w:szCs w:val="24"/>
          <w:rPrChange w:id="169" w:author="Celeste Baldwin" w:date="2024-01-16T14:34:00Z">
            <w:rPr>
              <w:rFonts w:ascii="Times New Roman" w:eastAsia="Times New Roman" w:hAnsi="Times New Roman" w:cs="Times New Roman"/>
              <w:color w:val="1D2125"/>
              <w:sz w:val="24"/>
              <w:szCs w:val="24"/>
            </w:rPr>
          </w:rPrChange>
        </w:rPr>
        <w:t xml:space="preserve"> traditional knowledge transmission has been impacted by historical policies of forced separation</w:t>
      </w:r>
      <w:r w:rsidR="005963CD" w:rsidRPr="00E83856">
        <w:rPr>
          <w:rFonts w:asciiTheme="majorBidi" w:eastAsia="Times New Roman" w:hAnsiTheme="majorBidi" w:cstheme="majorBidi"/>
          <w:color w:val="1D2125"/>
          <w:sz w:val="24"/>
          <w:szCs w:val="24"/>
          <w:rPrChange w:id="170" w:author="Celeste Baldwin" w:date="2024-01-16T14:34:00Z">
            <w:rPr>
              <w:rFonts w:ascii="Times New Roman" w:eastAsia="Times New Roman" w:hAnsi="Times New Roman" w:cs="Times New Roman"/>
              <w:color w:val="1D2125"/>
              <w:sz w:val="24"/>
              <w:szCs w:val="24"/>
            </w:rPr>
          </w:rPrChange>
        </w:rPr>
        <w:t>,</w:t>
      </w:r>
      <w:r w:rsidR="00966C78" w:rsidRPr="00E83856">
        <w:rPr>
          <w:rFonts w:asciiTheme="majorBidi" w:eastAsia="Times New Roman" w:hAnsiTheme="majorBidi" w:cstheme="majorBidi"/>
          <w:color w:val="1D2125"/>
          <w:sz w:val="24"/>
          <w:szCs w:val="24"/>
          <w:rPrChange w:id="171" w:author="Celeste Baldwin" w:date="2024-01-16T14:34:00Z">
            <w:rPr>
              <w:rFonts w:ascii="Times New Roman" w:eastAsia="Times New Roman" w:hAnsi="Times New Roman" w:cs="Times New Roman"/>
              <w:color w:val="1D2125"/>
              <w:sz w:val="24"/>
              <w:szCs w:val="24"/>
            </w:rPr>
          </w:rPrChange>
        </w:rPr>
        <w:t xml:space="preserve"> </w:t>
      </w:r>
      <w:r w:rsidR="005C3D88" w:rsidRPr="00E83856">
        <w:rPr>
          <w:rFonts w:asciiTheme="majorBidi" w:eastAsia="Times New Roman" w:hAnsiTheme="majorBidi" w:cstheme="majorBidi"/>
          <w:color w:val="1D2125"/>
          <w:sz w:val="24"/>
          <w:szCs w:val="24"/>
          <w:rPrChange w:id="172" w:author="Celeste Baldwin" w:date="2024-01-16T14:34:00Z">
            <w:rPr>
              <w:rFonts w:ascii="Times New Roman" w:eastAsia="Times New Roman" w:hAnsi="Times New Roman" w:cs="Times New Roman"/>
              <w:color w:val="1D2125"/>
              <w:sz w:val="24"/>
              <w:szCs w:val="24"/>
            </w:rPr>
          </w:rPrChange>
        </w:rPr>
        <w:t xml:space="preserve">which persist through contemporary challenges like institutional racism and </w:t>
      </w:r>
      <w:r w:rsidR="005C3D88" w:rsidRPr="00E83856">
        <w:rPr>
          <w:rFonts w:asciiTheme="majorBidi" w:eastAsia="Times New Roman" w:hAnsiTheme="majorBidi" w:cstheme="majorBidi"/>
          <w:color w:val="1D2125"/>
          <w:sz w:val="24"/>
          <w:szCs w:val="24"/>
          <w:rPrChange w:id="173" w:author="Celeste Baldwin" w:date="2024-01-16T14:34:00Z">
            <w:rPr>
              <w:rFonts w:ascii="Times New Roman" w:eastAsia="Times New Roman" w:hAnsi="Times New Roman" w:cs="Times New Roman"/>
              <w:color w:val="1D2125"/>
              <w:sz w:val="24"/>
              <w:szCs w:val="24"/>
            </w:rPr>
          </w:rPrChange>
        </w:rPr>
        <w:lastRenderedPageBreak/>
        <w:t>voluntary self-segregation. While some Native Americans reside on reservations or in cities, many opt for self-segregated env</w:t>
      </w:r>
      <w:r w:rsidR="00966C78" w:rsidRPr="00E83856">
        <w:rPr>
          <w:rFonts w:asciiTheme="majorBidi" w:eastAsia="Times New Roman" w:hAnsiTheme="majorBidi" w:cstheme="majorBidi"/>
          <w:color w:val="1D2125"/>
          <w:sz w:val="24"/>
          <w:szCs w:val="24"/>
          <w:rPrChange w:id="174" w:author="Celeste Baldwin" w:date="2024-01-16T14:34:00Z">
            <w:rPr>
              <w:rFonts w:ascii="Times New Roman" w:eastAsia="Times New Roman" w:hAnsi="Times New Roman" w:cs="Times New Roman"/>
              <w:color w:val="1D2125"/>
              <w:sz w:val="24"/>
              <w:szCs w:val="24"/>
            </w:rPr>
          </w:rPrChange>
        </w:rPr>
        <w:t xml:space="preserve">ironments for comfort and safety </w:t>
      </w:r>
      <w:r w:rsidR="00956DDA" w:rsidRPr="00E83856">
        <w:rPr>
          <w:rFonts w:asciiTheme="majorBidi" w:eastAsia="Times New Roman" w:hAnsiTheme="majorBidi" w:cstheme="majorBidi"/>
          <w:color w:val="1D2125"/>
          <w:sz w:val="24"/>
          <w:szCs w:val="24"/>
          <w:rPrChange w:id="175" w:author="Celeste Baldwin" w:date="2024-01-16T14:34:00Z">
            <w:rPr>
              <w:rFonts w:ascii="Times New Roman" w:eastAsia="Times New Roman" w:hAnsi="Times New Roman" w:cs="Times New Roman"/>
              <w:color w:val="1D2125"/>
              <w:sz w:val="24"/>
              <w:szCs w:val="24"/>
            </w:rPr>
          </w:rPrChange>
        </w:rPr>
        <w:t>(</w:t>
      </w:r>
      <w:proofErr w:type="spellStart"/>
      <w:r w:rsidR="00956DDA" w:rsidRPr="00E83856">
        <w:rPr>
          <w:rFonts w:asciiTheme="majorBidi" w:eastAsia="Times New Roman" w:hAnsiTheme="majorBidi" w:cstheme="majorBidi"/>
          <w:color w:val="1D2125"/>
          <w:sz w:val="24"/>
          <w:szCs w:val="24"/>
          <w:rPrChange w:id="176" w:author="Celeste Baldwin" w:date="2024-01-16T14:34:00Z">
            <w:rPr>
              <w:rFonts w:ascii="Times New Roman" w:eastAsia="Times New Roman" w:hAnsi="Times New Roman" w:cs="Times New Roman"/>
              <w:color w:val="1D2125"/>
              <w:sz w:val="24"/>
              <w:szCs w:val="24"/>
            </w:rPr>
          </w:rPrChange>
        </w:rPr>
        <w:t>Anicich</w:t>
      </w:r>
      <w:proofErr w:type="spellEnd"/>
      <w:r w:rsidR="00956DDA" w:rsidRPr="00E83856">
        <w:rPr>
          <w:rFonts w:asciiTheme="majorBidi" w:eastAsia="Times New Roman" w:hAnsiTheme="majorBidi" w:cstheme="majorBidi"/>
          <w:color w:val="1D2125"/>
          <w:sz w:val="24"/>
          <w:szCs w:val="24"/>
          <w:rPrChange w:id="177" w:author="Celeste Baldwin" w:date="2024-01-16T14:34:00Z">
            <w:rPr>
              <w:rFonts w:ascii="Times New Roman" w:eastAsia="Times New Roman" w:hAnsi="Times New Roman" w:cs="Times New Roman"/>
              <w:color w:val="1D2125"/>
              <w:sz w:val="24"/>
              <w:szCs w:val="24"/>
            </w:rPr>
          </w:rPrChange>
        </w:rPr>
        <w:t xml:space="preserve"> et al., 2021). </w:t>
      </w:r>
      <w:r w:rsidR="00966C78" w:rsidRPr="00E83856">
        <w:rPr>
          <w:rFonts w:asciiTheme="majorBidi" w:eastAsia="Times New Roman" w:hAnsiTheme="majorBidi" w:cstheme="majorBidi"/>
          <w:color w:val="1D2125"/>
          <w:sz w:val="24"/>
          <w:szCs w:val="24"/>
          <w:rPrChange w:id="178" w:author="Celeste Baldwin" w:date="2024-01-16T14:34:00Z">
            <w:rPr>
              <w:rFonts w:ascii="Times New Roman" w:eastAsia="Times New Roman" w:hAnsi="Times New Roman" w:cs="Times New Roman"/>
              <w:color w:val="1D2125"/>
              <w:sz w:val="24"/>
              <w:szCs w:val="24"/>
            </w:rPr>
          </w:rPrChange>
        </w:rPr>
        <w:t>The</w:t>
      </w:r>
      <w:r w:rsidR="003F684A" w:rsidRPr="00E83856">
        <w:rPr>
          <w:rFonts w:asciiTheme="majorBidi" w:eastAsia="Times New Roman" w:hAnsiTheme="majorBidi" w:cstheme="majorBidi"/>
          <w:color w:val="1D2125"/>
          <w:sz w:val="24"/>
          <w:szCs w:val="24"/>
          <w:rPrChange w:id="179" w:author="Celeste Baldwin" w:date="2024-01-16T14:34:00Z">
            <w:rPr>
              <w:rFonts w:ascii="Times New Roman" w:eastAsia="Times New Roman" w:hAnsi="Times New Roman" w:cs="Times New Roman"/>
              <w:color w:val="1D2125"/>
              <w:sz w:val="24"/>
              <w:szCs w:val="24"/>
            </w:rPr>
          </w:rPrChange>
        </w:rPr>
        <w:t xml:space="preserve"> self-segregation of </w:t>
      </w:r>
      <w:r w:rsidR="005C3D88" w:rsidRPr="00E83856">
        <w:rPr>
          <w:rFonts w:asciiTheme="majorBidi" w:eastAsia="Times New Roman" w:hAnsiTheme="majorBidi" w:cstheme="majorBidi"/>
          <w:color w:val="1D2125"/>
          <w:sz w:val="24"/>
          <w:szCs w:val="24"/>
          <w:rPrChange w:id="180" w:author="Celeste Baldwin" w:date="2024-01-16T14:34:00Z">
            <w:rPr>
              <w:rFonts w:ascii="Times New Roman" w:eastAsia="Times New Roman" w:hAnsi="Times New Roman" w:cs="Times New Roman"/>
              <w:color w:val="1D2125"/>
              <w:sz w:val="24"/>
              <w:szCs w:val="24"/>
            </w:rPr>
          </w:rPrChange>
        </w:rPr>
        <w:t xml:space="preserve">Native Americans </w:t>
      </w:r>
      <w:r w:rsidR="005963CD" w:rsidRPr="00E83856">
        <w:rPr>
          <w:rFonts w:asciiTheme="majorBidi" w:eastAsia="Times New Roman" w:hAnsiTheme="majorBidi" w:cstheme="majorBidi"/>
          <w:color w:val="1D2125"/>
          <w:sz w:val="24"/>
          <w:szCs w:val="24"/>
          <w:rPrChange w:id="181" w:author="Celeste Baldwin" w:date="2024-01-16T14:34:00Z">
            <w:rPr>
              <w:rFonts w:ascii="Times New Roman" w:eastAsia="Times New Roman" w:hAnsi="Times New Roman" w:cs="Times New Roman"/>
              <w:color w:val="1D2125"/>
              <w:sz w:val="24"/>
              <w:szCs w:val="24"/>
            </w:rPr>
          </w:rPrChange>
        </w:rPr>
        <w:t>arises</w:t>
      </w:r>
      <w:r w:rsidR="005C3D88" w:rsidRPr="00E83856">
        <w:rPr>
          <w:rFonts w:asciiTheme="majorBidi" w:eastAsia="Times New Roman" w:hAnsiTheme="majorBidi" w:cstheme="majorBidi"/>
          <w:color w:val="1D2125"/>
          <w:sz w:val="24"/>
          <w:szCs w:val="24"/>
          <w:rPrChange w:id="182" w:author="Celeste Baldwin" w:date="2024-01-16T14:34:00Z">
            <w:rPr>
              <w:rFonts w:ascii="Times New Roman" w:eastAsia="Times New Roman" w:hAnsi="Times New Roman" w:cs="Times New Roman"/>
              <w:color w:val="1D2125"/>
              <w:sz w:val="24"/>
              <w:szCs w:val="24"/>
            </w:rPr>
          </w:rPrChange>
        </w:rPr>
        <w:t xml:space="preserve"> from a desire for acceptance and comfort. Indigenous peoples</w:t>
      </w:r>
      <w:r w:rsidR="00DA487D" w:rsidRPr="00E83856">
        <w:rPr>
          <w:rFonts w:asciiTheme="majorBidi" w:eastAsia="Times New Roman" w:hAnsiTheme="majorBidi" w:cstheme="majorBidi"/>
          <w:color w:val="1D2125"/>
          <w:sz w:val="24"/>
          <w:szCs w:val="24"/>
          <w:rPrChange w:id="183" w:author="Celeste Baldwin" w:date="2024-01-16T14:34:00Z">
            <w:rPr>
              <w:rFonts w:ascii="Times New Roman" w:eastAsia="Times New Roman" w:hAnsi="Times New Roman" w:cs="Times New Roman"/>
              <w:color w:val="1D2125"/>
              <w:sz w:val="24"/>
              <w:szCs w:val="24"/>
            </w:rPr>
          </w:rPrChange>
        </w:rPr>
        <w:t xml:space="preserve"> hold an</w:t>
      </w:r>
      <w:r w:rsidR="005C3D88" w:rsidRPr="00E83856">
        <w:rPr>
          <w:rFonts w:asciiTheme="majorBidi" w:eastAsia="Times New Roman" w:hAnsiTheme="majorBidi" w:cstheme="majorBidi"/>
          <w:color w:val="1D2125"/>
          <w:sz w:val="24"/>
          <w:szCs w:val="24"/>
          <w:rPrChange w:id="184" w:author="Celeste Baldwin" w:date="2024-01-16T14:34:00Z">
            <w:rPr>
              <w:rFonts w:ascii="Times New Roman" w:eastAsia="Times New Roman" w:hAnsi="Times New Roman" w:cs="Times New Roman"/>
              <w:color w:val="1D2125"/>
              <w:sz w:val="24"/>
              <w:szCs w:val="24"/>
            </w:rPr>
          </w:rPrChange>
        </w:rPr>
        <w:t xml:space="preserve"> inherently relational </w:t>
      </w:r>
      <w:r w:rsidR="00DA487D" w:rsidRPr="00E83856">
        <w:rPr>
          <w:rFonts w:asciiTheme="majorBidi" w:eastAsia="Times New Roman" w:hAnsiTheme="majorBidi" w:cstheme="majorBidi"/>
          <w:color w:val="1D2125"/>
          <w:sz w:val="24"/>
          <w:szCs w:val="24"/>
          <w:rPrChange w:id="185" w:author="Celeste Baldwin" w:date="2024-01-16T14:34:00Z">
            <w:rPr>
              <w:rFonts w:ascii="Times New Roman" w:eastAsia="Times New Roman" w:hAnsi="Times New Roman" w:cs="Times New Roman"/>
              <w:color w:val="1D2125"/>
              <w:sz w:val="24"/>
              <w:szCs w:val="24"/>
            </w:rPr>
          </w:rPrChange>
        </w:rPr>
        <w:t>worldview that recognizes</w:t>
      </w:r>
      <w:r w:rsidR="005C3D88" w:rsidRPr="00E83856">
        <w:rPr>
          <w:rFonts w:asciiTheme="majorBidi" w:eastAsia="Times New Roman" w:hAnsiTheme="majorBidi" w:cstheme="majorBidi"/>
          <w:color w:val="1D2125"/>
          <w:sz w:val="24"/>
          <w:szCs w:val="24"/>
          <w:rPrChange w:id="186" w:author="Celeste Baldwin" w:date="2024-01-16T14:34:00Z">
            <w:rPr>
              <w:rFonts w:ascii="Times New Roman" w:eastAsia="Times New Roman" w:hAnsi="Times New Roman" w:cs="Times New Roman"/>
              <w:color w:val="1D2125"/>
              <w:sz w:val="24"/>
              <w:szCs w:val="24"/>
            </w:rPr>
          </w:rPrChange>
        </w:rPr>
        <w:t xml:space="preserve"> the embedded nature of health withi</w:t>
      </w:r>
      <w:r w:rsidR="00DA487D" w:rsidRPr="00E83856">
        <w:rPr>
          <w:rFonts w:asciiTheme="majorBidi" w:eastAsia="Times New Roman" w:hAnsiTheme="majorBidi" w:cstheme="majorBidi"/>
          <w:color w:val="1D2125"/>
          <w:sz w:val="24"/>
          <w:szCs w:val="24"/>
          <w:rPrChange w:id="187" w:author="Celeste Baldwin" w:date="2024-01-16T14:34:00Z">
            <w:rPr>
              <w:rFonts w:ascii="Times New Roman" w:eastAsia="Times New Roman" w:hAnsi="Times New Roman" w:cs="Times New Roman"/>
              <w:color w:val="1D2125"/>
              <w:sz w:val="24"/>
              <w:szCs w:val="24"/>
            </w:rPr>
          </w:rPrChange>
        </w:rPr>
        <w:t xml:space="preserve">n their cultures. Consequently, for Native Americans, </w:t>
      </w:r>
      <w:r w:rsidR="005C3D88" w:rsidRPr="00E83856">
        <w:rPr>
          <w:rFonts w:asciiTheme="majorBidi" w:eastAsia="Times New Roman" w:hAnsiTheme="majorBidi" w:cstheme="majorBidi"/>
          <w:color w:val="1D2125"/>
          <w:sz w:val="24"/>
          <w:szCs w:val="24"/>
          <w:rPrChange w:id="188" w:author="Celeste Baldwin" w:date="2024-01-16T14:34:00Z">
            <w:rPr>
              <w:rFonts w:ascii="Times New Roman" w:eastAsia="Times New Roman" w:hAnsi="Times New Roman" w:cs="Times New Roman"/>
              <w:color w:val="1D2125"/>
              <w:sz w:val="24"/>
              <w:szCs w:val="24"/>
            </w:rPr>
          </w:rPrChange>
        </w:rPr>
        <w:t xml:space="preserve">culture </w:t>
      </w:r>
      <w:r w:rsidR="00956DDA" w:rsidRPr="00E83856">
        <w:rPr>
          <w:rFonts w:asciiTheme="majorBidi" w:eastAsia="Times New Roman" w:hAnsiTheme="majorBidi" w:cstheme="majorBidi"/>
          <w:color w:val="1D2125"/>
          <w:sz w:val="24"/>
          <w:szCs w:val="24"/>
          <w:rPrChange w:id="189" w:author="Celeste Baldwin" w:date="2024-01-16T14:34:00Z">
            <w:rPr>
              <w:rFonts w:ascii="Times New Roman" w:eastAsia="Times New Roman" w:hAnsi="Times New Roman" w:cs="Times New Roman"/>
              <w:color w:val="1D2125"/>
              <w:sz w:val="24"/>
              <w:szCs w:val="24"/>
            </w:rPr>
          </w:rPrChange>
        </w:rPr>
        <w:t>is a profound</w:t>
      </w:r>
      <w:r w:rsidR="005C3D88" w:rsidRPr="00E83856">
        <w:rPr>
          <w:rFonts w:asciiTheme="majorBidi" w:eastAsia="Times New Roman" w:hAnsiTheme="majorBidi" w:cstheme="majorBidi"/>
          <w:color w:val="1D2125"/>
          <w:sz w:val="24"/>
          <w:szCs w:val="24"/>
          <w:rPrChange w:id="190" w:author="Celeste Baldwin" w:date="2024-01-16T14:34:00Z">
            <w:rPr>
              <w:rFonts w:ascii="Times New Roman" w:eastAsia="Times New Roman" w:hAnsi="Times New Roman" w:cs="Times New Roman"/>
              <w:color w:val="1D2125"/>
              <w:sz w:val="24"/>
              <w:szCs w:val="24"/>
            </w:rPr>
          </w:rPrChange>
        </w:rPr>
        <w:t xml:space="preserve"> determinant of health </w:t>
      </w:r>
      <w:r w:rsidR="00956DDA" w:rsidRPr="00E83856">
        <w:rPr>
          <w:rFonts w:asciiTheme="majorBidi" w:eastAsia="Times New Roman" w:hAnsiTheme="majorBidi" w:cstheme="majorBidi"/>
          <w:color w:val="1D2125"/>
          <w:sz w:val="24"/>
          <w:szCs w:val="24"/>
          <w:rPrChange w:id="191" w:author="Celeste Baldwin" w:date="2024-01-16T14:34:00Z">
            <w:rPr>
              <w:rFonts w:ascii="Times New Roman" w:eastAsia="Times New Roman" w:hAnsi="Times New Roman" w:cs="Times New Roman"/>
              <w:color w:val="1D2125"/>
              <w:sz w:val="24"/>
              <w:szCs w:val="24"/>
            </w:rPr>
          </w:rPrChange>
        </w:rPr>
        <w:t>in that</w:t>
      </w:r>
      <w:r w:rsidR="005C3D88" w:rsidRPr="00E83856">
        <w:rPr>
          <w:rFonts w:asciiTheme="majorBidi" w:eastAsia="Times New Roman" w:hAnsiTheme="majorBidi" w:cstheme="majorBidi"/>
          <w:color w:val="1D2125"/>
          <w:sz w:val="24"/>
          <w:szCs w:val="24"/>
          <w:rPrChange w:id="192" w:author="Celeste Baldwin" w:date="2024-01-16T14:34:00Z">
            <w:rPr>
              <w:rFonts w:ascii="Times New Roman" w:eastAsia="Times New Roman" w:hAnsi="Times New Roman" w:cs="Times New Roman"/>
              <w:color w:val="1D2125"/>
              <w:sz w:val="24"/>
              <w:szCs w:val="24"/>
            </w:rPr>
          </w:rPrChange>
        </w:rPr>
        <w:t xml:space="preserve"> the loss of culture </w:t>
      </w:r>
      <w:r w:rsidR="00956DDA" w:rsidRPr="00E83856">
        <w:rPr>
          <w:rFonts w:asciiTheme="majorBidi" w:eastAsia="Times New Roman" w:hAnsiTheme="majorBidi" w:cstheme="majorBidi"/>
          <w:color w:val="1D2125"/>
          <w:sz w:val="24"/>
          <w:szCs w:val="24"/>
          <w:rPrChange w:id="193" w:author="Celeste Baldwin" w:date="2024-01-16T14:34:00Z">
            <w:rPr>
              <w:rFonts w:ascii="Times New Roman" w:eastAsia="Times New Roman" w:hAnsi="Times New Roman" w:cs="Times New Roman"/>
              <w:color w:val="1D2125"/>
              <w:sz w:val="24"/>
              <w:szCs w:val="24"/>
            </w:rPr>
          </w:rPrChange>
        </w:rPr>
        <w:t>poses</w:t>
      </w:r>
      <w:r w:rsidR="00D70390" w:rsidRPr="00E83856">
        <w:rPr>
          <w:rFonts w:asciiTheme="majorBidi" w:eastAsia="Times New Roman" w:hAnsiTheme="majorBidi" w:cstheme="majorBidi"/>
          <w:color w:val="1D2125"/>
          <w:sz w:val="24"/>
          <w:szCs w:val="24"/>
          <w:rPrChange w:id="194" w:author="Celeste Baldwin" w:date="2024-01-16T14:34:00Z">
            <w:rPr>
              <w:rFonts w:ascii="Times New Roman" w:eastAsia="Times New Roman" w:hAnsi="Times New Roman" w:cs="Times New Roman"/>
              <w:color w:val="1D2125"/>
              <w:sz w:val="24"/>
              <w:szCs w:val="24"/>
            </w:rPr>
          </w:rPrChange>
        </w:rPr>
        <w:t xml:space="preserve"> a risk. On the other hand, </w:t>
      </w:r>
      <w:r w:rsidR="005C3D88" w:rsidRPr="00E83856">
        <w:rPr>
          <w:rFonts w:asciiTheme="majorBidi" w:eastAsia="Times New Roman" w:hAnsiTheme="majorBidi" w:cstheme="majorBidi"/>
          <w:color w:val="1D2125"/>
          <w:sz w:val="24"/>
          <w:szCs w:val="24"/>
          <w:rPrChange w:id="195" w:author="Celeste Baldwin" w:date="2024-01-16T14:34:00Z">
            <w:rPr>
              <w:rFonts w:ascii="Times New Roman" w:eastAsia="Times New Roman" w:hAnsi="Times New Roman" w:cs="Times New Roman"/>
              <w:color w:val="1D2125"/>
              <w:sz w:val="24"/>
              <w:szCs w:val="24"/>
            </w:rPr>
          </w:rPrChange>
        </w:rPr>
        <w:t>strengthening</w:t>
      </w:r>
      <w:r w:rsidR="00BB2CD4" w:rsidRPr="00E83856">
        <w:rPr>
          <w:rFonts w:asciiTheme="majorBidi" w:eastAsia="Times New Roman" w:hAnsiTheme="majorBidi" w:cstheme="majorBidi"/>
          <w:color w:val="1D2125"/>
          <w:sz w:val="24"/>
          <w:szCs w:val="24"/>
          <w:rPrChange w:id="196" w:author="Celeste Baldwin" w:date="2024-01-16T14:34:00Z">
            <w:rPr>
              <w:rFonts w:ascii="Times New Roman" w:eastAsia="Times New Roman" w:hAnsi="Times New Roman" w:cs="Times New Roman"/>
              <w:color w:val="1D2125"/>
              <w:sz w:val="24"/>
              <w:szCs w:val="24"/>
            </w:rPr>
          </w:rPrChange>
        </w:rPr>
        <w:t xml:space="preserve"> their cultural heritage is a</w:t>
      </w:r>
      <w:r w:rsidR="005C3D88" w:rsidRPr="00E83856">
        <w:rPr>
          <w:rFonts w:asciiTheme="majorBidi" w:eastAsia="Times New Roman" w:hAnsiTheme="majorBidi" w:cstheme="majorBidi"/>
          <w:color w:val="1D2125"/>
          <w:sz w:val="24"/>
          <w:szCs w:val="24"/>
          <w:rPrChange w:id="197" w:author="Celeste Baldwin" w:date="2024-01-16T14:34:00Z">
            <w:rPr>
              <w:rFonts w:ascii="Times New Roman" w:eastAsia="Times New Roman" w:hAnsi="Times New Roman" w:cs="Times New Roman"/>
              <w:color w:val="1D2125"/>
              <w:sz w:val="24"/>
              <w:szCs w:val="24"/>
            </w:rPr>
          </w:rPrChange>
        </w:rPr>
        <w:t xml:space="preserve"> protective</w:t>
      </w:r>
      <w:r w:rsidR="00BB2CD4" w:rsidRPr="00E83856">
        <w:rPr>
          <w:rFonts w:asciiTheme="majorBidi" w:eastAsia="Times New Roman" w:hAnsiTheme="majorBidi" w:cstheme="majorBidi"/>
          <w:color w:val="1D2125"/>
          <w:sz w:val="24"/>
          <w:szCs w:val="24"/>
          <w:rPrChange w:id="198" w:author="Celeste Baldwin" w:date="2024-01-16T14:34:00Z">
            <w:rPr>
              <w:rFonts w:ascii="Times New Roman" w:eastAsia="Times New Roman" w:hAnsi="Times New Roman" w:cs="Times New Roman"/>
              <w:color w:val="1D2125"/>
              <w:sz w:val="24"/>
              <w:szCs w:val="24"/>
            </w:rPr>
          </w:rPrChange>
        </w:rPr>
        <w:t xml:space="preserve"> health measure</w:t>
      </w:r>
      <w:r w:rsidR="005C3D88" w:rsidRPr="00E83856">
        <w:rPr>
          <w:rFonts w:asciiTheme="majorBidi" w:eastAsia="Times New Roman" w:hAnsiTheme="majorBidi" w:cstheme="majorBidi"/>
          <w:color w:val="1D2125"/>
          <w:sz w:val="24"/>
          <w:szCs w:val="24"/>
          <w:rPrChange w:id="199" w:author="Celeste Baldwin" w:date="2024-01-16T14:34:00Z">
            <w:rPr>
              <w:rFonts w:ascii="Times New Roman" w:eastAsia="Times New Roman" w:hAnsi="Times New Roman" w:cs="Times New Roman"/>
              <w:color w:val="1D2125"/>
              <w:sz w:val="24"/>
              <w:szCs w:val="24"/>
            </w:rPr>
          </w:rPrChange>
        </w:rPr>
        <w:t xml:space="preserve"> (Masotti et al., 2023).</w:t>
      </w:r>
    </w:p>
    <w:p w14:paraId="51925736" w14:textId="77777777" w:rsidR="00AD619A" w:rsidRPr="00E83856" w:rsidRDefault="00667783" w:rsidP="00135A7E">
      <w:pPr>
        <w:shd w:val="clear" w:color="auto" w:fill="FFFFFF"/>
        <w:spacing w:after="0" w:line="480" w:lineRule="auto"/>
        <w:ind w:firstLine="720"/>
        <w:rPr>
          <w:rFonts w:asciiTheme="majorBidi" w:eastAsia="Times New Roman" w:hAnsiTheme="majorBidi" w:cstheme="majorBidi"/>
          <w:color w:val="1D2125"/>
          <w:sz w:val="24"/>
          <w:szCs w:val="24"/>
          <w:rPrChange w:id="200"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201" w:author="Celeste Baldwin" w:date="2024-01-16T14:34:00Z">
            <w:rPr>
              <w:rFonts w:ascii="Times New Roman" w:eastAsia="Times New Roman" w:hAnsi="Times New Roman" w:cs="Times New Roman"/>
              <w:color w:val="1D2125"/>
              <w:sz w:val="24"/>
              <w:szCs w:val="24"/>
            </w:rPr>
          </w:rPrChange>
        </w:rPr>
        <w:t xml:space="preserve">For instance, </w:t>
      </w:r>
      <w:r w:rsidR="00AD619A" w:rsidRPr="00E83856">
        <w:rPr>
          <w:rFonts w:asciiTheme="majorBidi" w:eastAsia="Times New Roman" w:hAnsiTheme="majorBidi" w:cstheme="majorBidi"/>
          <w:color w:val="1D2125"/>
          <w:sz w:val="24"/>
          <w:szCs w:val="24"/>
          <w:rPrChange w:id="202" w:author="Celeste Baldwin" w:date="2024-01-16T14:34:00Z">
            <w:rPr>
              <w:rFonts w:ascii="Times New Roman" w:eastAsia="Times New Roman" w:hAnsi="Times New Roman" w:cs="Times New Roman"/>
              <w:color w:val="1D2125"/>
              <w:sz w:val="24"/>
              <w:szCs w:val="24"/>
            </w:rPr>
          </w:rPrChange>
        </w:rPr>
        <w:t xml:space="preserve">practices rooted in traditional enculturation, such as hunting, reliance on traditional foods and medicines, and participation in spiritual activities, have been </w:t>
      </w:r>
      <w:r w:rsidR="0058354B" w:rsidRPr="00E83856">
        <w:rPr>
          <w:rFonts w:asciiTheme="majorBidi" w:eastAsia="Times New Roman" w:hAnsiTheme="majorBidi" w:cstheme="majorBidi"/>
          <w:color w:val="1D2125"/>
          <w:sz w:val="24"/>
          <w:szCs w:val="24"/>
          <w:rPrChange w:id="203" w:author="Celeste Baldwin" w:date="2024-01-16T14:34:00Z">
            <w:rPr>
              <w:rFonts w:ascii="Times New Roman" w:eastAsia="Times New Roman" w:hAnsi="Times New Roman" w:cs="Times New Roman"/>
              <w:color w:val="1D2125"/>
              <w:sz w:val="24"/>
              <w:szCs w:val="24"/>
            </w:rPr>
          </w:rPrChange>
        </w:rPr>
        <w:t>linked</w:t>
      </w:r>
      <w:r w:rsidR="00AD619A" w:rsidRPr="00E83856">
        <w:rPr>
          <w:rFonts w:asciiTheme="majorBidi" w:eastAsia="Times New Roman" w:hAnsiTheme="majorBidi" w:cstheme="majorBidi"/>
          <w:color w:val="1D2125"/>
          <w:sz w:val="24"/>
          <w:szCs w:val="24"/>
          <w:rPrChange w:id="204" w:author="Celeste Baldwin" w:date="2024-01-16T14:34:00Z">
            <w:rPr>
              <w:rFonts w:ascii="Times New Roman" w:eastAsia="Times New Roman" w:hAnsi="Times New Roman" w:cs="Times New Roman"/>
              <w:color w:val="1D2125"/>
              <w:sz w:val="24"/>
              <w:szCs w:val="24"/>
            </w:rPr>
          </w:rPrChange>
        </w:rPr>
        <w:t xml:space="preserve"> with </w:t>
      </w:r>
      <w:r w:rsidR="0058354B" w:rsidRPr="00E83856">
        <w:rPr>
          <w:rFonts w:asciiTheme="majorBidi" w:eastAsia="Times New Roman" w:hAnsiTheme="majorBidi" w:cstheme="majorBidi"/>
          <w:color w:val="1D2125"/>
          <w:sz w:val="24"/>
          <w:szCs w:val="24"/>
          <w:rPrChange w:id="205" w:author="Celeste Baldwin" w:date="2024-01-16T14:34:00Z">
            <w:rPr>
              <w:rFonts w:ascii="Times New Roman" w:eastAsia="Times New Roman" w:hAnsi="Times New Roman" w:cs="Times New Roman"/>
              <w:color w:val="1D2125"/>
              <w:sz w:val="24"/>
              <w:szCs w:val="24"/>
            </w:rPr>
          </w:rPrChange>
        </w:rPr>
        <w:t>heightened</w:t>
      </w:r>
      <w:r w:rsidR="00AD619A" w:rsidRPr="00E83856">
        <w:rPr>
          <w:rFonts w:asciiTheme="majorBidi" w:eastAsia="Times New Roman" w:hAnsiTheme="majorBidi" w:cstheme="majorBidi"/>
          <w:color w:val="1D2125"/>
          <w:sz w:val="24"/>
          <w:szCs w:val="24"/>
          <w:rPrChange w:id="206" w:author="Celeste Baldwin" w:date="2024-01-16T14:34:00Z">
            <w:rPr>
              <w:rFonts w:ascii="Times New Roman" w:eastAsia="Times New Roman" w:hAnsi="Times New Roman" w:cs="Times New Roman"/>
              <w:color w:val="1D2125"/>
              <w:sz w:val="24"/>
              <w:szCs w:val="24"/>
            </w:rPr>
          </w:rPrChange>
        </w:rPr>
        <w:t xml:space="preserve"> physical and mental well-being within Native American populations (</w:t>
      </w:r>
      <w:r w:rsidR="005963CD" w:rsidRPr="00E83856">
        <w:rPr>
          <w:rFonts w:asciiTheme="majorBidi" w:hAnsiTheme="majorBidi" w:cstheme="majorBidi"/>
          <w:sz w:val="24"/>
          <w:szCs w:val="24"/>
          <w:rPrChange w:id="207" w:author="Celeste Baldwin" w:date="2024-01-16T14:34:00Z">
            <w:rPr>
              <w:rFonts w:ascii="Times New Roman" w:hAnsi="Times New Roman" w:cs="Times New Roman"/>
              <w:sz w:val="24"/>
              <w:szCs w:val="24"/>
            </w:rPr>
          </w:rPrChange>
        </w:rPr>
        <w:t>Burnette et al., 2020</w:t>
      </w:r>
      <w:r w:rsidR="00AD619A" w:rsidRPr="00E83856">
        <w:rPr>
          <w:rFonts w:asciiTheme="majorBidi" w:eastAsia="Times New Roman" w:hAnsiTheme="majorBidi" w:cstheme="majorBidi"/>
          <w:color w:val="1D2125"/>
          <w:sz w:val="24"/>
          <w:szCs w:val="24"/>
          <w:rPrChange w:id="208" w:author="Celeste Baldwin" w:date="2024-01-16T14:34:00Z">
            <w:rPr>
              <w:rFonts w:ascii="Times New Roman" w:eastAsia="Times New Roman" w:hAnsi="Times New Roman" w:cs="Times New Roman"/>
              <w:color w:val="1D2125"/>
              <w:sz w:val="24"/>
              <w:szCs w:val="24"/>
            </w:rPr>
          </w:rPrChange>
        </w:rPr>
        <w:t>). However, the engagement in traditional tribal lifestyle activities, which correlates with increased physical activity and reduced psychosocial stress, has been impeded by historical oppression, leading to adverse effects on the mental and physical health of Native Americans (Buxb</w:t>
      </w:r>
      <w:r w:rsidR="005963CD" w:rsidRPr="00E83856">
        <w:rPr>
          <w:rFonts w:asciiTheme="majorBidi" w:eastAsia="Times New Roman" w:hAnsiTheme="majorBidi" w:cstheme="majorBidi"/>
          <w:color w:val="1D2125"/>
          <w:sz w:val="24"/>
          <w:szCs w:val="24"/>
          <w:rPrChange w:id="209" w:author="Celeste Baldwin" w:date="2024-01-16T14:34:00Z">
            <w:rPr>
              <w:rFonts w:ascii="Times New Roman" w:eastAsia="Times New Roman" w:hAnsi="Times New Roman" w:cs="Times New Roman"/>
              <w:color w:val="1D2125"/>
              <w:sz w:val="24"/>
              <w:szCs w:val="24"/>
            </w:rPr>
          </w:rPrChange>
        </w:rPr>
        <w:t xml:space="preserve">aum, Hubbard &amp; Liddell, 2023). Conversely, the </w:t>
      </w:r>
      <w:r w:rsidR="009033CC" w:rsidRPr="00E83856">
        <w:rPr>
          <w:rFonts w:asciiTheme="majorBidi" w:eastAsia="Times New Roman" w:hAnsiTheme="majorBidi" w:cstheme="majorBidi"/>
          <w:color w:val="1D2125"/>
          <w:sz w:val="24"/>
          <w:szCs w:val="24"/>
          <w:rPrChange w:id="210" w:author="Celeste Baldwin" w:date="2024-01-16T14:34:00Z">
            <w:rPr>
              <w:rFonts w:ascii="Times New Roman" w:eastAsia="Times New Roman" w:hAnsi="Times New Roman" w:cs="Times New Roman"/>
              <w:color w:val="1D2125"/>
              <w:sz w:val="24"/>
              <w:szCs w:val="24"/>
            </w:rPr>
          </w:rPrChange>
        </w:rPr>
        <w:t>adverse</w:t>
      </w:r>
      <w:r w:rsidR="00AD619A" w:rsidRPr="00E83856">
        <w:rPr>
          <w:rFonts w:asciiTheme="majorBidi" w:eastAsia="Times New Roman" w:hAnsiTheme="majorBidi" w:cstheme="majorBidi"/>
          <w:color w:val="1D2125"/>
          <w:sz w:val="24"/>
          <w:szCs w:val="24"/>
          <w:rPrChange w:id="211" w:author="Celeste Baldwin" w:date="2024-01-16T14:34:00Z">
            <w:rPr>
              <w:rFonts w:ascii="Times New Roman" w:eastAsia="Times New Roman" w:hAnsi="Times New Roman" w:cs="Times New Roman"/>
              <w:color w:val="1D2125"/>
              <w:sz w:val="24"/>
              <w:szCs w:val="24"/>
            </w:rPr>
          </w:rPrChange>
        </w:rPr>
        <w:t xml:space="preserve"> health outcomes within this population</w:t>
      </w:r>
      <w:r w:rsidR="005963CD" w:rsidRPr="00E83856">
        <w:rPr>
          <w:rFonts w:asciiTheme="majorBidi" w:eastAsia="Times New Roman" w:hAnsiTheme="majorBidi" w:cstheme="majorBidi"/>
          <w:color w:val="1D2125"/>
          <w:sz w:val="24"/>
          <w:szCs w:val="24"/>
          <w:rPrChange w:id="212" w:author="Celeste Baldwin" w:date="2024-01-16T14:34:00Z">
            <w:rPr>
              <w:rFonts w:ascii="Times New Roman" w:eastAsia="Times New Roman" w:hAnsi="Times New Roman" w:cs="Times New Roman"/>
              <w:color w:val="1D2125"/>
              <w:sz w:val="24"/>
              <w:szCs w:val="24"/>
            </w:rPr>
          </w:rPrChange>
        </w:rPr>
        <w:t xml:space="preserve"> are compounded by the amalgamation of cultural disruption and the paucity of secure spaces for physical activity</w:t>
      </w:r>
      <w:r w:rsidR="00AD619A" w:rsidRPr="00E83856">
        <w:rPr>
          <w:rFonts w:asciiTheme="majorBidi" w:eastAsia="Times New Roman" w:hAnsiTheme="majorBidi" w:cstheme="majorBidi"/>
          <w:color w:val="1D2125"/>
          <w:sz w:val="24"/>
          <w:szCs w:val="24"/>
          <w:rPrChange w:id="213" w:author="Celeste Baldwin" w:date="2024-01-16T14:34:00Z">
            <w:rPr>
              <w:rFonts w:ascii="Times New Roman" w:eastAsia="Times New Roman" w:hAnsi="Times New Roman" w:cs="Times New Roman"/>
              <w:color w:val="1D2125"/>
              <w:sz w:val="24"/>
              <w:szCs w:val="24"/>
            </w:rPr>
          </w:rPrChange>
        </w:rPr>
        <w:t xml:space="preserve">. </w:t>
      </w:r>
      <w:r w:rsidR="00241D66" w:rsidRPr="00E83856">
        <w:rPr>
          <w:rFonts w:asciiTheme="majorBidi" w:eastAsia="Times New Roman" w:hAnsiTheme="majorBidi" w:cstheme="majorBidi"/>
          <w:color w:val="1D2125"/>
          <w:sz w:val="24"/>
          <w:szCs w:val="24"/>
          <w:rPrChange w:id="214" w:author="Celeste Baldwin" w:date="2024-01-16T14:34:00Z">
            <w:rPr>
              <w:rFonts w:ascii="Times New Roman" w:eastAsia="Times New Roman" w:hAnsi="Times New Roman" w:cs="Times New Roman"/>
              <w:color w:val="1D2125"/>
              <w:sz w:val="24"/>
              <w:szCs w:val="24"/>
            </w:rPr>
          </w:rPrChange>
        </w:rPr>
        <w:t>Indigenous people grapple with numerous</w:t>
      </w:r>
      <w:r w:rsidR="00AD619A" w:rsidRPr="00E83856">
        <w:rPr>
          <w:rFonts w:asciiTheme="majorBidi" w:eastAsia="Times New Roman" w:hAnsiTheme="majorBidi" w:cstheme="majorBidi"/>
          <w:color w:val="1D2125"/>
          <w:sz w:val="24"/>
          <w:szCs w:val="24"/>
          <w:rPrChange w:id="215" w:author="Celeste Baldwin" w:date="2024-01-16T14:34:00Z">
            <w:rPr>
              <w:rFonts w:ascii="Times New Roman" w:eastAsia="Times New Roman" w:hAnsi="Times New Roman" w:cs="Times New Roman"/>
              <w:color w:val="1D2125"/>
              <w:sz w:val="24"/>
              <w:szCs w:val="24"/>
            </w:rPr>
          </w:rPrChange>
        </w:rPr>
        <w:t xml:space="preserve"> health risks, including elevated cancer rates and heightened instances of chronic health risks (</w:t>
      </w:r>
      <w:proofErr w:type="spellStart"/>
      <w:r w:rsidR="00826FF5" w:rsidRPr="00E83856">
        <w:rPr>
          <w:rFonts w:asciiTheme="majorBidi" w:eastAsia="Times New Roman" w:hAnsiTheme="majorBidi" w:cstheme="majorBidi"/>
          <w:color w:val="1D2125"/>
          <w:sz w:val="24"/>
          <w:szCs w:val="24"/>
          <w:rPrChange w:id="216" w:author="Celeste Baldwin" w:date="2024-01-16T14:34:00Z">
            <w:rPr>
              <w:rFonts w:ascii="Times New Roman" w:eastAsia="Times New Roman" w:hAnsi="Times New Roman" w:cs="Times New Roman"/>
              <w:color w:val="1D2125"/>
              <w:sz w:val="24"/>
              <w:szCs w:val="24"/>
            </w:rPr>
          </w:rPrChange>
        </w:rPr>
        <w:t>Segelov</w:t>
      </w:r>
      <w:proofErr w:type="spellEnd"/>
      <w:r w:rsidR="00826FF5" w:rsidRPr="00E83856">
        <w:rPr>
          <w:rFonts w:asciiTheme="majorBidi" w:eastAsia="Times New Roman" w:hAnsiTheme="majorBidi" w:cstheme="majorBidi"/>
          <w:color w:val="1D2125"/>
          <w:sz w:val="24"/>
          <w:szCs w:val="24"/>
          <w:rPrChange w:id="217" w:author="Celeste Baldwin" w:date="2024-01-16T14:34:00Z">
            <w:rPr>
              <w:rFonts w:ascii="Times New Roman" w:eastAsia="Times New Roman" w:hAnsi="Times New Roman" w:cs="Times New Roman"/>
              <w:color w:val="1D2125"/>
              <w:sz w:val="24"/>
              <w:szCs w:val="24"/>
            </w:rPr>
          </w:rPrChange>
        </w:rPr>
        <w:t xml:space="preserve"> &amp; Garvey, 2020</w:t>
      </w:r>
      <w:r w:rsidR="00AD619A" w:rsidRPr="00E83856">
        <w:rPr>
          <w:rFonts w:asciiTheme="majorBidi" w:eastAsia="Times New Roman" w:hAnsiTheme="majorBidi" w:cstheme="majorBidi"/>
          <w:color w:val="1D2125"/>
          <w:sz w:val="24"/>
          <w:szCs w:val="24"/>
          <w:rPrChange w:id="218" w:author="Celeste Baldwin" w:date="2024-01-16T14:34:00Z">
            <w:rPr>
              <w:rFonts w:ascii="Times New Roman" w:eastAsia="Times New Roman" w:hAnsi="Times New Roman" w:cs="Times New Roman"/>
              <w:color w:val="1D2125"/>
              <w:sz w:val="24"/>
              <w:szCs w:val="24"/>
            </w:rPr>
          </w:rPrChange>
        </w:rPr>
        <w:t>).</w:t>
      </w:r>
      <w:r w:rsidR="00241D66" w:rsidRPr="00E83856">
        <w:rPr>
          <w:rFonts w:asciiTheme="majorBidi" w:eastAsia="Times New Roman" w:hAnsiTheme="majorBidi" w:cstheme="majorBidi"/>
          <w:color w:val="1D2125"/>
          <w:sz w:val="24"/>
          <w:szCs w:val="24"/>
          <w:rPrChange w:id="219" w:author="Celeste Baldwin" w:date="2024-01-16T14:34:00Z">
            <w:rPr>
              <w:rFonts w:ascii="Times New Roman" w:eastAsia="Times New Roman" w:hAnsi="Times New Roman" w:cs="Times New Roman"/>
              <w:color w:val="1D2125"/>
              <w:sz w:val="24"/>
              <w:szCs w:val="24"/>
            </w:rPr>
          </w:rPrChange>
        </w:rPr>
        <w:t xml:space="preserve"> Therefore, </w:t>
      </w:r>
      <w:r w:rsidR="00444FB0" w:rsidRPr="00E83856">
        <w:rPr>
          <w:rFonts w:asciiTheme="majorBidi" w:eastAsia="Times New Roman" w:hAnsiTheme="majorBidi" w:cstheme="majorBidi"/>
          <w:color w:val="1D2125"/>
          <w:sz w:val="24"/>
          <w:szCs w:val="24"/>
          <w:rPrChange w:id="220" w:author="Celeste Baldwin" w:date="2024-01-16T14:34:00Z">
            <w:rPr>
              <w:rFonts w:ascii="Times New Roman" w:eastAsia="Times New Roman" w:hAnsi="Times New Roman" w:cs="Times New Roman"/>
              <w:color w:val="1D2125"/>
              <w:sz w:val="24"/>
              <w:szCs w:val="24"/>
            </w:rPr>
          </w:rPrChange>
        </w:rPr>
        <w:t>under</w:t>
      </w:r>
      <w:r w:rsidR="00B04E80" w:rsidRPr="00E83856">
        <w:rPr>
          <w:rFonts w:asciiTheme="majorBidi" w:eastAsia="Times New Roman" w:hAnsiTheme="majorBidi" w:cstheme="majorBidi"/>
          <w:color w:val="1D2125"/>
          <w:sz w:val="24"/>
          <w:szCs w:val="24"/>
          <w:rPrChange w:id="221" w:author="Celeste Baldwin" w:date="2024-01-16T14:34:00Z">
            <w:rPr>
              <w:rFonts w:ascii="Times New Roman" w:eastAsia="Times New Roman" w:hAnsi="Times New Roman" w:cs="Times New Roman"/>
              <w:color w:val="1D2125"/>
              <w:sz w:val="24"/>
              <w:szCs w:val="24"/>
            </w:rPr>
          </w:rPrChange>
        </w:rPr>
        <w:t xml:space="preserve">standing </w:t>
      </w:r>
      <w:r w:rsidR="00FC767A" w:rsidRPr="00E83856">
        <w:rPr>
          <w:rFonts w:asciiTheme="majorBidi" w:eastAsia="Times New Roman" w:hAnsiTheme="majorBidi" w:cstheme="majorBidi"/>
          <w:color w:val="1D2125"/>
          <w:sz w:val="24"/>
          <w:szCs w:val="24"/>
          <w:rPrChange w:id="222" w:author="Celeste Baldwin" w:date="2024-01-16T14:34:00Z">
            <w:rPr>
              <w:rFonts w:ascii="Times New Roman" w:eastAsia="Times New Roman" w:hAnsi="Times New Roman" w:cs="Times New Roman"/>
              <w:color w:val="1D2125"/>
              <w:sz w:val="24"/>
              <w:szCs w:val="24"/>
            </w:rPr>
          </w:rPrChange>
        </w:rPr>
        <w:t>and identify</w:t>
      </w:r>
      <w:r w:rsidR="00B04E80" w:rsidRPr="00E83856">
        <w:rPr>
          <w:rFonts w:asciiTheme="majorBidi" w:eastAsia="Times New Roman" w:hAnsiTheme="majorBidi" w:cstheme="majorBidi"/>
          <w:color w:val="1D2125"/>
          <w:sz w:val="24"/>
          <w:szCs w:val="24"/>
          <w:rPrChange w:id="223" w:author="Celeste Baldwin" w:date="2024-01-16T14:34:00Z">
            <w:rPr>
              <w:rFonts w:ascii="Times New Roman" w:eastAsia="Times New Roman" w:hAnsi="Times New Roman" w:cs="Times New Roman"/>
              <w:color w:val="1D2125"/>
              <w:sz w:val="24"/>
              <w:szCs w:val="24"/>
            </w:rPr>
          </w:rPrChange>
        </w:rPr>
        <w:t>ing</w:t>
      </w:r>
      <w:r w:rsidR="00FC767A" w:rsidRPr="00E83856">
        <w:rPr>
          <w:rFonts w:asciiTheme="majorBidi" w:eastAsia="Times New Roman" w:hAnsiTheme="majorBidi" w:cstheme="majorBidi"/>
          <w:color w:val="1D2125"/>
          <w:sz w:val="24"/>
          <w:szCs w:val="24"/>
          <w:rPrChange w:id="224" w:author="Celeste Baldwin" w:date="2024-01-16T14:34:00Z">
            <w:rPr>
              <w:rFonts w:ascii="Times New Roman" w:eastAsia="Times New Roman" w:hAnsi="Times New Roman" w:cs="Times New Roman"/>
              <w:color w:val="1D2125"/>
              <w:sz w:val="24"/>
              <w:szCs w:val="24"/>
            </w:rPr>
          </w:rPrChange>
        </w:rPr>
        <w:t xml:space="preserve"> the diversity within the Native American culture</w:t>
      </w:r>
      <w:r w:rsidR="00B04E80" w:rsidRPr="00E83856">
        <w:rPr>
          <w:rFonts w:asciiTheme="majorBidi" w:eastAsia="Times New Roman" w:hAnsiTheme="majorBidi" w:cstheme="majorBidi"/>
          <w:color w:val="1D2125"/>
          <w:sz w:val="24"/>
          <w:szCs w:val="24"/>
          <w:rPrChange w:id="225" w:author="Celeste Baldwin" w:date="2024-01-16T14:34:00Z">
            <w:rPr>
              <w:rFonts w:ascii="Times New Roman" w:eastAsia="Times New Roman" w:hAnsi="Times New Roman" w:cs="Times New Roman"/>
              <w:color w:val="1D2125"/>
              <w:sz w:val="24"/>
              <w:szCs w:val="24"/>
            </w:rPr>
          </w:rPrChange>
        </w:rPr>
        <w:t xml:space="preserve"> is pivotal for transcultural nursing</w:t>
      </w:r>
      <w:r w:rsidR="005963CD" w:rsidRPr="00E83856">
        <w:rPr>
          <w:rFonts w:asciiTheme="majorBidi" w:eastAsia="Times New Roman" w:hAnsiTheme="majorBidi" w:cstheme="majorBidi"/>
          <w:color w:val="1D2125"/>
          <w:sz w:val="24"/>
          <w:szCs w:val="24"/>
          <w:rPrChange w:id="226" w:author="Celeste Baldwin" w:date="2024-01-16T14:34:00Z">
            <w:rPr>
              <w:rFonts w:ascii="Times New Roman" w:eastAsia="Times New Roman" w:hAnsi="Times New Roman" w:cs="Times New Roman"/>
              <w:color w:val="1D2125"/>
              <w:sz w:val="24"/>
              <w:szCs w:val="24"/>
            </w:rPr>
          </w:rPrChange>
        </w:rPr>
        <w:t>,</w:t>
      </w:r>
      <w:r w:rsidR="00B04E80" w:rsidRPr="00E83856">
        <w:rPr>
          <w:rFonts w:asciiTheme="majorBidi" w:eastAsia="Times New Roman" w:hAnsiTheme="majorBidi" w:cstheme="majorBidi"/>
          <w:color w:val="1D2125"/>
          <w:sz w:val="24"/>
          <w:szCs w:val="24"/>
          <w:rPrChange w:id="227" w:author="Celeste Baldwin" w:date="2024-01-16T14:34:00Z">
            <w:rPr>
              <w:rFonts w:ascii="Times New Roman" w:eastAsia="Times New Roman" w:hAnsi="Times New Roman" w:cs="Times New Roman"/>
              <w:color w:val="1D2125"/>
              <w:sz w:val="24"/>
              <w:szCs w:val="24"/>
            </w:rPr>
          </w:rPrChange>
        </w:rPr>
        <w:t xml:space="preserve"> which empowers nurses to provide </w:t>
      </w:r>
      <w:r w:rsidR="00B452AB" w:rsidRPr="00E83856">
        <w:rPr>
          <w:rFonts w:asciiTheme="majorBidi" w:eastAsia="Times New Roman" w:hAnsiTheme="majorBidi" w:cstheme="majorBidi"/>
          <w:color w:val="1D2125"/>
          <w:sz w:val="24"/>
          <w:szCs w:val="24"/>
          <w:rPrChange w:id="228" w:author="Celeste Baldwin" w:date="2024-01-16T14:34:00Z">
            <w:rPr>
              <w:rFonts w:ascii="Times New Roman" w:eastAsia="Times New Roman" w:hAnsi="Times New Roman" w:cs="Times New Roman"/>
              <w:color w:val="1D2125"/>
              <w:sz w:val="24"/>
              <w:szCs w:val="24"/>
            </w:rPr>
          </w:rPrChange>
        </w:rPr>
        <w:t>culturally competent care</w:t>
      </w:r>
      <w:r w:rsidR="00B04E80" w:rsidRPr="00E83856">
        <w:rPr>
          <w:rFonts w:asciiTheme="majorBidi" w:eastAsia="Times New Roman" w:hAnsiTheme="majorBidi" w:cstheme="majorBidi"/>
          <w:color w:val="1D2125"/>
          <w:sz w:val="24"/>
          <w:szCs w:val="24"/>
          <w:rPrChange w:id="229" w:author="Celeste Baldwin" w:date="2024-01-16T14:34:00Z">
            <w:rPr>
              <w:rFonts w:ascii="Times New Roman" w:eastAsia="Times New Roman" w:hAnsi="Times New Roman" w:cs="Times New Roman"/>
              <w:color w:val="1D2125"/>
              <w:sz w:val="24"/>
              <w:szCs w:val="24"/>
            </w:rPr>
          </w:rPrChange>
        </w:rPr>
        <w:t>.</w:t>
      </w:r>
    </w:p>
    <w:p w14:paraId="7628961E" w14:textId="77777777" w:rsidR="00D123B3" w:rsidRPr="00E83856" w:rsidRDefault="00D123B3">
      <w:pPr>
        <w:spacing w:after="0" w:line="480" w:lineRule="auto"/>
        <w:rPr>
          <w:rFonts w:asciiTheme="majorBidi" w:hAnsiTheme="majorBidi" w:cstheme="majorBidi"/>
          <w:b/>
          <w:sz w:val="24"/>
          <w:szCs w:val="24"/>
          <w:rPrChange w:id="230" w:author="Celeste Baldwin" w:date="2024-01-16T14:34:00Z">
            <w:rPr>
              <w:rFonts w:ascii="Times New Roman" w:hAnsi="Times New Roman" w:cs="Times New Roman"/>
              <w:b/>
              <w:sz w:val="24"/>
              <w:szCs w:val="24"/>
            </w:rPr>
          </w:rPrChange>
        </w:rPr>
        <w:pPrChange w:id="231" w:author="Celeste Baldwin" w:date="2024-01-16T14:37:00Z">
          <w:pPr>
            <w:spacing w:after="0" w:line="480" w:lineRule="auto"/>
            <w:jc w:val="center"/>
          </w:pPr>
        </w:pPrChange>
      </w:pPr>
      <w:r w:rsidRPr="00E83856">
        <w:rPr>
          <w:rFonts w:asciiTheme="majorBidi" w:hAnsiTheme="majorBidi" w:cstheme="majorBidi"/>
          <w:b/>
          <w:sz w:val="24"/>
          <w:szCs w:val="24"/>
          <w:rPrChange w:id="232" w:author="Celeste Baldwin" w:date="2024-01-16T14:34:00Z">
            <w:rPr>
              <w:rFonts w:ascii="Times New Roman" w:hAnsi="Times New Roman" w:cs="Times New Roman"/>
              <w:b/>
              <w:sz w:val="24"/>
              <w:szCs w:val="24"/>
            </w:rPr>
          </w:rPrChange>
        </w:rPr>
        <w:t>Transcultural Theoretical Model and Graphic</w:t>
      </w:r>
    </w:p>
    <w:p w14:paraId="0E14057F" w14:textId="77777777" w:rsidR="00D5092E" w:rsidRPr="00E83856" w:rsidRDefault="00D5092E" w:rsidP="00135A7E">
      <w:pPr>
        <w:spacing w:after="0" w:line="480" w:lineRule="auto"/>
        <w:rPr>
          <w:rFonts w:asciiTheme="majorBidi" w:hAnsiTheme="majorBidi" w:cstheme="majorBidi"/>
          <w:b/>
          <w:sz w:val="24"/>
          <w:szCs w:val="24"/>
          <w:rPrChange w:id="233"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234" w:author="Celeste Baldwin" w:date="2024-01-16T14:34:00Z">
            <w:rPr>
              <w:rFonts w:ascii="Times New Roman" w:hAnsi="Times New Roman" w:cs="Times New Roman"/>
              <w:b/>
              <w:sz w:val="24"/>
              <w:szCs w:val="24"/>
            </w:rPr>
          </w:rPrChange>
        </w:rPr>
        <w:t>Leininger</w:t>
      </w:r>
      <w:r w:rsidR="005963CD" w:rsidRPr="00E83856">
        <w:rPr>
          <w:rFonts w:asciiTheme="majorBidi" w:hAnsiTheme="majorBidi" w:cstheme="majorBidi"/>
          <w:b/>
          <w:sz w:val="24"/>
          <w:szCs w:val="24"/>
          <w:rPrChange w:id="235" w:author="Celeste Baldwin" w:date="2024-01-16T14:34:00Z">
            <w:rPr>
              <w:rFonts w:ascii="Times New Roman" w:hAnsi="Times New Roman" w:cs="Times New Roman"/>
              <w:b/>
              <w:sz w:val="24"/>
              <w:szCs w:val="24"/>
            </w:rPr>
          </w:rPrChange>
        </w:rPr>
        <w:t>'</w:t>
      </w:r>
      <w:r w:rsidRPr="00E83856">
        <w:rPr>
          <w:rFonts w:asciiTheme="majorBidi" w:hAnsiTheme="majorBidi" w:cstheme="majorBidi"/>
          <w:b/>
          <w:sz w:val="24"/>
          <w:szCs w:val="24"/>
          <w:rPrChange w:id="236" w:author="Celeste Baldwin" w:date="2024-01-16T14:34:00Z">
            <w:rPr>
              <w:rFonts w:ascii="Times New Roman" w:hAnsi="Times New Roman" w:cs="Times New Roman"/>
              <w:b/>
              <w:sz w:val="24"/>
              <w:szCs w:val="24"/>
            </w:rPr>
          </w:rPrChange>
        </w:rPr>
        <w:t>s</w:t>
      </w:r>
      <w:r w:rsidRPr="00E83856">
        <w:rPr>
          <w:rFonts w:asciiTheme="majorBidi" w:hAnsiTheme="majorBidi" w:cstheme="majorBidi"/>
          <w:sz w:val="24"/>
          <w:szCs w:val="24"/>
          <w:rPrChange w:id="237" w:author="Celeste Baldwin" w:date="2024-01-16T14:34:00Z">
            <w:rPr>
              <w:rFonts w:ascii="Times New Roman" w:hAnsi="Times New Roman" w:cs="Times New Roman"/>
              <w:sz w:val="24"/>
              <w:szCs w:val="24"/>
            </w:rPr>
          </w:rPrChange>
        </w:rPr>
        <w:t xml:space="preserve"> </w:t>
      </w:r>
      <w:r w:rsidRPr="00E83856">
        <w:rPr>
          <w:rFonts w:asciiTheme="majorBidi" w:hAnsiTheme="majorBidi" w:cstheme="majorBidi"/>
          <w:b/>
          <w:sz w:val="24"/>
          <w:szCs w:val="24"/>
          <w:rPrChange w:id="238" w:author="Celeste Baldwin" w:date="2024-01-16T14:34:00Z">
            <w:rPr>
              <w:rFonts w:ascii="Times New Roman" w:hAnsi="Times New Roman" w:cs="Times New Roman"/>
              <w:b/>
              <w:sz w:val="24"/>
              <w:szCs w:val="24"/>
            </w:rPr>
          </w:rPrChange>
        </w:rPr>
        <w:t>Transcultural Theoretical Model</w:t>
      </w:r>
    </w:p>
    <w:p w14:paraId="312391B5" w14:textId="77777777" w:rsidR="00CE071B" w:rsidRPr="00E83856" w:rsidRDefault="005B15E5" w:rsidP="00135A7E">
      <w:pPr>
        <w:spacing w:after="0" w:line="480" w:lineRule="auto"/>
        <w:ind w:firstLine="720"/>
        <w:rPr>
          <w:rFonts w:asciiTheme="majorBidi" w:hAnsiTheme="majorBidi" w:cstheme="majorBidi"/>
          <w:sz w:val="24"/>
          <w:szCs w:val="24"/>
          <w:rPrChange w:id="239"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240" w:author="Celeste Baldwin" w:date="2024-01-16T14:34:00Z">
            <w:rPr>
              <w:rFonts w:ascii="Times New Roman" w:hAnsi="Times New Roman" w:cs="Times New Roman"/>
              <w:sz w:val="24"/>
              <w:szCs w:val="24"/>
            </w:rPr>
          </w:rPrChange>
        </w:rPr>
        <w:t>The transcultural theoretical model</w:t>
      </w:r>
      <w:r w:rsidR="00362235" w:rsidRPr="00E83856">
        <w:rPr>
          <w:rFonts w:asciiTheme="majorBidi" w:hAnsiTheme="majorBidi" w:cstheme="majorBidi"/>
          <w:sz w:val="24"/>
          <w:szCs w:val="24"/>
          <w:rPrChange w:id="241" w:author="Celeste Baldwin" w:date="2024-01-16T14:34:00Z">
            <w:rPr>
              <w:rFonts w:ascii="Times New Roman" w:hAnsi="Times New Roman" w:cs="Times New Roman"/>
              <w:sz w:val="24"/>
              <w:szCs w:val="24"/>
            </w:rPr>
          </w:rPrChange>
        </w:rPr>
        <w:t xml:space="preserve"> was </w:t>
      </w:r>
      <w:r w:rsidR="005963CD" w:rsidRPr="00E83856">
        <w:rPr>
          <w:rFonts w:asciiTheme="majorBidi" w:hAnsiTheme="majorBidi" w:cstheme="majorBidi"/>
          <w:sz w:val="24"/>
          <w:szCs w:val="24"/>
          <w:rPrChange w:id="242" w:author="Celeste Baldwin" w:date="2024-01-16T14:34:00Z">
            <w:rPr>
              <w:rFonts w:ascii="Times New Roman" w:hAnsi="Times New Roman" w:cs="Times New Roman"/>
              <w:sz w:val="24"/>
              <w:szCs w:val="24"/>
            </w:rPr>
          </w:rPrChange>
        </w:rPr>
        <w:t>coined</w:t>
      </w:r>
      <w:r w:rsidR="00362235" w:rsidRPr="00E83856">
        <w:rPr>
          <w:rFonts w:asciiTheme="majorBidi" w:hAnsiTheme="majorBidi" w:cstheme="majorBidi"/>
          <w:sz w:val="24"/>
          <w:szCs w:val="24"/>
          <w:rPrChange w:id="243" w:author="Celeste Baldwin" w:date="2024-01-16T14:34:00Z">
            <w:rPr>
              <w:rFonts w:ascii="Times New Roman" w:hAnsi="Times New Roman" w:cs="Times New Roman"/>
              <w:sz w:val="24"/>
              <w:szCs w:val="24"/>
            </w:rPr>
          </w:rPrChange>
        </w:rPr>
        <w:t xml:space="preserve"> in the 1950s by </w:t>
      </w:r>
      <w:r w:rsidR="005D1FE7" w:rsidRPr="00E83856">
        <w:rPr>
          <w:rFonts w:asciiTheme="majorBidi" w:hAnsiTheme="majorBidi" w:cstheme="majorBidi"/>
          <w:sz w:val="24"/>
          <w:szCs w:val="24"/>
          <w:rPrChange w:id="244" w:author="Celeste Baldwin" w:date="2024-01-16T14:34:00Z">
            <w:rPr>
              <w:rFonts w:ascii="Times New Roman" w:hAnsi="Times New Roman" w:cs="Times New Roman"/>
              <w:sz w:val="24"/>
              <w:szCs w:val="24"/>
            </w:rPr>
          </w:rPrChange>
        </w:rPr>
        <w:t xml:space="preserve">Madeleine </w:t>
      </w:r>
      <w:r w:rsidR="00D5092E" w:rsidRPr="00E83856">
        <w:rPr>
          <w:rFonts w:asciiTheme="majorBidi" w:hAnsiTheme="majorBidi" w:cstheme="majorBidi"/>
          <w:sz w:val="24"/>
          <w:szCs w:val="24"/>
          <w:rPrChange w:id="245" w:author="Celeste Baldwin" w:date="2024-01-16T14:34:00Z">
            <w:rPr>
              <w:rFonts w:ascii="Times New Roman" w:hAnsi="Times New Roman" w:cs="Times New Roman"/>
              <w:sz w:val="24"/>
              <w:szCs w:val="24"/>
            </w:rPr>
          </w:rPrChange>
        </w:rPr>
        <w:t xml:space="preserve">Leininger </w:t>
      </w:r>
      <w:r w:rsidR="00362235" w:rsidRPr="00E83856">
        <w:rPr>
          <w:rFonts w:asciiTheme="majorBidi" w:hAnsiTheme="majorBidi" w:cstheme="majorBidi"/>
          <w:sz w:val="24"/>
          <w:szCs w:val="24"/>
          <w:rPrChange w:id="246" w:author="Celeste Baldwin" w:date="2024-01-16T14:34:00Z">
            <w:rPr>
              <w:rFonts w:ascii="Times New Roman" w:hAnsi="Times New Roman" w:cs="Times New Roman"/>
              <w:sz w:val="24"/>
              <w:szCs w:val="24"/>
            </w:rPr>
          </w:rPrChange>
        </w:rPr>
        <w:t xml:space="preserve">to address the </w:t>
      </w:r>
      <w:r w:rsidR="005963CD" w:rsidRPr="00E83856">
        <w:rPr>
          <w:rFonts w:asciiTheme="majorBidi" w:hAnsiTheme="majorBidi" w:cstheme="majorBidi"/>
          <w:sz w:val="24"/>
          <w:szCs w:val="24"/>
          <w:rPrChange w:id="247" w:author="Celeste Baldwin" w:date="2024-01-16T14:34:00Z">
            <w:rPr>
              <w:rFonts w:ascii="Times New Roman" w:hAnsi="Times New Roman" w:cs="Times New Roman"/>
              <w:sz w:val="24"/>
              <w:szCs w:val="24"/>
            </w:rPr>
          </w:rPrChange>
        </w:rPr>
        <w:t>lack</w:t>
      </w:r>
      <w:r w:rsidR="00362235" w:rsidRPr="00E83856">
        <w:rPr>
          <w:rFonts w:asciiTheme="majorBidi" w:hAnsiTheme="majorBidi" w:cstheme="majorBidi"/>
          <w:sz w:val="24"/>
          <w:szCs w:val="24"/>
          <w:rPrChange w:id="248" w:author="Celeste Baldwin" w:date="2024-01-16T14:34:00Z">
            <w:rPr>
              <w:rFonts w:ascii="Times New Roman" w:hAnsi="Times New Roman" w:cs="Times New Roman"/>
              <w:sz w:val="24"/>
              <w:szCs w:val="24"/>
            </w:rPr>
          </w:rPrChange>
        </w:rPr>
        <w:t xml:space="preserve"> of cultural understanding </w:t>
      </w:r>
      <w:r w:rsidR="00397953" w:rsidRPr="00E83856">
        <w:rPr>
          <w:rFonts w:asciiTheme="majorBidi" w:hAnsiTheme="majorBidi" w:cstheme="majorBidi"/>
          <w:sz w:val="24"/>
          <w:szCs w:val="24"/>
          <w:rPrChange w:id="249" w:author="Celeste Baldwin" w:date="2024-01-16T14:34:00Z">
            <w:rPr>
              <w:rFonts w:ascii="Times New Roman" w:hAnsi="Times New Roman" w:cs="Times New Roman"/>
              <w:sz w:val="24"/>
              <w:szCs w:val="24"/>
            </w:rPr>
          </w:rPrChange>
        </w:rPr>
        <w:t>in</w:t>
      </w:r>
      <w:r w:rsidR="008869B5" w:rsidRPr="00E83856">
        <w:rPr>
          <w:rFonts w:asciiTheme="majorBidi" w:hAnsiTheme="majorBidi" w:cstheme="majorBidi"/>
          <w:sz w:val="24"/>
          <w:szCs w:val="24"/>
          <w:rPrChange w:id="250" w:author="Celeste Baldwin" w:date="2024-01-16T14:34:00Z">
            <w:rPr>
              <w:rFonts w:ascii="Times New Roman" w:hAnsi="Times New Roman" w:cs="Times New Roman"/>
              <w:sz w:val="24"/>
              <w:szCs w:val="24"/>
            </w:rPr>
          </w:rPrChange>
        </w:rPr>
        <w:t xml:space="preserve"> the healthcare sector and augment patient care by </w:t>
      </w:r>
      <w:r w:rsidR="008869B5" w:rsidRPr="00E83856">
        <w:rPr>
          <w:rFonts w:asciiTheme="majorBidi" w:hAnsiTheme="majorBidi" w:cstheme="majorBidi"/>
          <w:sz w:val="24"/>
          <w:szCs w:val="24"/>
          <w:rPrChange w:id="251" w:author="Celeste Baldwin" w:date="2024-01-16T14:34:00Z">
            <w:rPr>
              <w:rFonts w:ascii="Times New Roman" w:hAnsi="Times New Roman" w:cs="Times New Roman"/>
              <w:sz w:val="24"/>
              <w:szCs w:val="24"/>
            </w:rPr>
          </w:rPrChange>
        </w:rPr>
        <w:lastRenderedPageBreak/>
        <w:t>inculcating culturally competent nursing education. Per se, the theory</w:t>
      </w:r>
      <w:r w:rsidR="005D1FE7" w:rsidRPr="00E83856">
        <w:rPr>
          <w:rFonts w:asciiTheme="majorBidi" w:hAnsiTheme="majorBidi" w:cstheme="majorBidi"/>
          <w:sz w:val="24"/>
          <w:szCs w:val="24"/>
          <w:rPrChange w:id="252" w:author="Celeste Baldwin" w:date="2024-01-16T14:34:00Z">
            <w:rPr>
              <w:rFonts w:ascii="Times New Roman" w:hAnsi="Times New Roman" w:cs="Times New Roman"/>
              <w:sz w:val="24"/>
              <w:szCs w:val="24"/>
            </w:rPr>
          </w:rPrChange>
        </w:rPr>
        <w:t xml:space="preserve"> </w:t>
      </w:r>
      <w:r w:rsidR="008869B5" w:rsidRPr="00E83856">
        <w:rPr>
          <w:rFonts w:asciiTheme="majorBidi" w:hAnsiTheme="majorBidi" w:cstheme="majorBidi"/>
          <w:sz w:val="24"/>
          <w:szCs w:val="24"/>
          <w:rPrChange w:id="253" w:author="Celeste Baldwin" w:date="2024-01-16T14:34:00Z">
            <w:rPr>
              <w:rFonts w:ascii="Times New Roman" w:hAnsi="Times New Roman" w:cs="Times New Roman"/>
              <w:sz w:val="24"/>
              <w:szCs w:val="24"/>
            </w:rPr>
          </w:rPrChange>
        </w:rPr>
        <w:t>accentuates</w:t>
      </w:r>
      <w:r w:rsidR="005D1FE7" w:rsidRPr="00E83856">
        <w:rPr>
          <w:rFonts w:asciiTheme="majorBidi" w:hAnsiTheme="majorBidi" w:cstheme="majorBidi"/>
          <w:sz w:val="24"/>
          <w:szCs w:val="24"/>
          <w:rPrChange w:id="254" w:author="Celeste Baldwin" w:date="2024-01-16T14:34:00Z">
            <w:rPr>
              <w:rFonts w:ascii="Times New Roman" w:hAnsi="Times New Roman" w:cs="Times New Roman"/>
              <w:sz w:val="24"/>
              <w:szCs w:val="24"/>
            </w:rPr>
          </w:rPrChange>
        </w:rPr>
        <w:t xml:space="preserve"> the importance of cultural knowledge, cultural encounters, and cultural </w:t>
      </w:r>
      <w:r w:rsidR="00C17BB5" w:rsidRPr="00E83856">
        <w:rPr>
          <w:rFonts w:asciiTheme="majorBidi" w:hAnsiTheme="majorBidi" w:cstheme="majorBidi"/>
          <w:sz w:val="24"/>
          <w:szCs w:val="24"/>
          <w:rPrChange w:id="255" w:author="Celeste Baldwin" w:date="2024-01-16T14:34:00Z">
            <w:rPr>
              <w:rFonts w:ascii="Times New Roman" w:hAnsi="Times New Roman" w:cs="Times New Roman"/>
              <w:sz w:val="24"/>
              <w:szCs w:val="24"/>
            </w:rPr>
          </w:rPrChange>
        </w:rPr>
        <w:t>skills</w:t>
      </w:r>
      <w:r w:rsidR="005D1FE7" w:rsidRPr="00E83856">
        <w:rPr>
          <w:rFonts w:asciiTheme="majorBidi" w:hAnsiTheme="majorBidi" w:cstheme="majorBidi"/>
          <w:sz w:val="24"/>
          <w:szCs w:val="24"/>
          <w:rPrChange w:id="256" w:author="Celeste Baldwin" w:date="2024-01-16T14:34:00Z">
            <w:rPr>
              <w:rFonts w:ascii="Times New Roman" w:hAnsi="Times New Roman" w:cs="Times New Roman"/>
              <w:sz w:val="24"/>
              <w:szCs w:val="24"/>
            </w:rPr>
          </w:rPrChange>
        </w:rPr>
        <w:t xml:space="preserve"> in d</w:t>
      </w:r>
      <w:r w:rsidR="00C17BB5" w:rsidRPr="00E83856">
        <w:rPr>
          <w:rFonts w:asciiTheme="majorBidi" w:hAnsiTheme="majorBidi" w:cstheme="majorBidi"/>
          <w:sz w:val="24"/>
          <w:szCs w:val="24"/>
          <w:rPrChange w:id="257" w:author="Celeste Baldwin" w:date="2024-01-16T14:34:00Z">
            <w:rPr>
              <w:rFonts w:ascii="Times New Roman" w:hAnsi="Times New Roman" w:cs="Times New Roman"/>
              <w:sz w:val="24"/>
              <w:szCs w:val="24"/>
            </w:rPr>
          </w:rPrChange>
        </w:rPr>
        <w:t>elivering effective healthcare (Maniago, 2020). Leininger</w:t>
      </w:r>
      <w:r w:rsidR="005963CD" w:rsidRPr="00E83856">
        <w:rPr>
          <w:rFonts w:asciiTheme="majorBidi" w:hAnsiTheme="majorBidi" w:cstheme="majorBidi"/>
          <w:sz w:val="24"/>
          <w:szCs w:val="24"/>
          <w:rPrChange w:id="258" w:author="Celeste Baldwin" w:date="2024-01-16T14:34:00Z">
            <w:rPr>
              <w:rFonts w:ascii="Times New Roman" w:hAnsi="Times New Roman" w:cs="Times New Roman"/>
              <w:sz w:val="24"/>
              <w:szCs w:val="24"/>
            </w:rPr>
          </w:rPrChange>
        </w:rPr>
        <w:t>'</w:t>
      </w:r>
      <w:r w:rsidR="00C17BB5" w:rsidRPr="00E83856">
        <w:rPr>
          <w:rFonts w:asciiTheme="majorBidi" w:hAnsiTheme="majorBidi" w:cstheme="majorBidi"/>
          <w:sz w:val="24"/>
          <w:szCs w:val="24"/>
          <w:rPrChange w:id="259" w:author="Celeste Baldwin" w:date="2024-01-16T14:34:00Z">
            <w:rPr>
              <w:rFonts w:ascii="Times New Roman" w:hAnsi="Times New Roman" w:cs="Times New Roman"/>
              <w:sz w:val="24"/>
              <w:szCs w:val="24"/>
            </w:rPr>
          </w:rPrChange>
        </w:rPr>
        <w:t xml:space="preserve">s transcultural model </w:t>
      </w:r>
      <w:r w:rsidR="00566A53" w:rsidRPr="00E83856">
        <w:rPr>
          <w:rFonts w:asciiTheme="majorBidi" w:hAnsiTheme="majorBidi" w:cstheme="majorBidi"/>
          <w:sz w:val="24"/>
          <w:szCs w:val="24"/>
          <w:rPrChange w:id="260" w:author="Celeste Baldwin" w:date="2024-01-16T14:34:00Z">
            <w:rPr>
              <w:rFonts w:ascii="Times New Roman" w:hAnsi="Times New Roman" w:cs="Times New Roman"/>
              <w:sz w:val="24"/>
              <w:szCs w:val="24"/>
            </w:rPr>
          </w:rPrChange>
        </w:rPr>
        <w:t xml:space="preserve">centers on providing culturally </w:t>
      </w:r>
      <w:r w:rsidR="00170402" w:rsidRPr="00E83856">
        <w:rPr>
          <w:rFonts w:asciiTheme="majorBidi" w:hAnsiTheme="majorBidi" w:cstheme="majorBidi"/>
          <w:sz w:val="24"/>
          <w:szCs w:val="24"/>
          <w:rPrChange w:id="261" w:author="Celeste Baldwin" w:date="2024-01-16T14:34:00Z">
            <w:rPr>
              <w:rFonts w:ascii="Times New Roman" w:hAnsi="Times New Roman" w:cs="Times New Roman"/>
              <w:sz w:val="24"/>
              <w:szCs w:val="24"/>
            </w:rPr>
          </w:rPrChange>
        </w:rPr>
        <w:t>congruent</w:t>
      </w:r>
      <w:r w:rsidR="005963CD" w:rsidRPr="00E83856">
        <w:rPr>
          <w:rFonts w:asciiTheme="majorBidi" w:hAnsiTheme="majorBidi" w:cstheme="majorBidi"/>
          <w:sz w:val="24"/>
          <w:szCs w:val="24"/>
          <w:rPrChange w:id="262" w:author="Celeste Baldwin" w:date="2024-01-16T14:34:00Z">
            <w:rPr>
              <w:rFonts w:ascii="Times New Roman" w:hAnsi="Times New Roman" w:cs="Times New Roman"/>
              <w:sz w:val="24"/>
              <w:szCs w:val="24"/>
            </w:rPr>
          </w:rPrChange>
        </w:rPr>
        <w:t xml:space="preserve"> nursing care. Cultural congruence is </w:t>
      </w:r>
      <w:r w:rsidR="00EA1584" w:rsidRPr="00E83856">
        <w:rPr>
          <w:rFonts w:asciiTheme="majorBidi" w:hAnsiTheme="majorBidi" w:cstheme="majorBidi"/>
          <w:sz w:val="24"/>
          <w:szCs w:val="24"/>
          <w:rPrChange w:id="263" w:author="Celeste Baldwin" w:date="2024-01-16T14:34:00Z">
            <w:rPr>
              <w:rFonts w:ascii="Times New Roman" w:hAnsi="Times New Roman" w:cs="Times New Roman"/>
              <w:sz w:val="24"/>
              <w:szCs w:val="24"/>
            </w:rPr>
          </w:rPrChange>
        </w:rPr>
        <w:t xml:space="preserve">epitomized by health care that is </w:t>
      </w:r>
      <w:r w:rsidR="00A11D22" w:rsidRPr="00E83856">
        <w:rPr>
          <w:rFonts w:asciiTheme="majorBidi" w:hAnsiTheme="majorBidi" w:cstheme="majorBidi"/>
          <w:sz w:val="24"/>
          <w:szCs w:val="24"/>
          <w:rPrChange w:id="264" w:author="Celeste Baldwin" w:date="2024-01-16T14:34:00Z">
            <w:rPr>
              <w:rFonts w:ascii="Times New Roman" w:hAnsi="Times New Roman" w:cs="Times New Roman"/>
              <w:sz w:val="24"/>
              <w:szCs w:val="24"/>
            </w:rPr>
          </w:rPrChange>
        </w:rPr>
        <w:t>evocative</w:t>
      </w:r>
      <w:r w:rsidR="00EA1584" w:rsidRPr="00E83856">
        <w:rPr>
          <w:rFonts w:asciiTheme="majorBidi" w:hAnsiTheme="majorBidi" w:cstheme="majorBidi"/>
          <w:sz w:val="24"/>
          <w:szCs w:val="24"/>
          <w:rPrChange w:id="265" w:author="Celeste Baldwin" w:date="2024-01-16T14:34:00Z">
            <w:rPr>
              <w:rFonts w:ascii="Times New Roman" w:hAnsi="Times New Roman" w:cs="Times New Roman"/>
              <w:sz w:val="24"/>
              <w:szCs w:val="24"/>
            </w:rPr>
          </w:rPrChange>
        </w:rPr>
        <w:t xml:space="preserve">, </w:t>
      </w:r>
      <w:r w:rsidR="00A11D22" w:rsidRPr="00E83856">
        <w:rPr>
          <w:rFonts w:asciiTheme="majorBidi" w:hAnsiTheme="majorBidi" w:cstheme="majorBidi"/>
          <w:sz w:val="24"/>
          <w:szCs w:val="24"/>
          <w:rPrChange w:id="266" w:author="Celeste Baldwin" w:date="2024-01-16T14:34:00Z">
            <w:rPr>
              <w:rFonts w:ascii="Times New Roman" w:hAnsi="Times New Roman" w:cs="Times New Roman"/>
              <w:sz w:val="24"/>
              <w:szCs w:val="24"/>
            </w:rPr>
          </w:rPrChange>
        </w:rPr>
        <w:t>advantageous</w:t>
      </w:r>
      <w:r w:rsidR="00EA1584" w:rsidRPr="00E83856">
        <w:rPr>
          <w:rFonts w:asciiTheme="majorBidi" w:hAnsiTheme="majorBidi" w:cstheme="majorBidi"/>
          <w:sz w:val="24"/>
          <w:szCs w:val="24"/>
          <w:rPrChange w:id="267" w:author="Celeste Baldwin" w:date="2024-01-16T14:34:00Z">
            <w:rPr>
              <w:rFonts w:ascii="Times New Roman" w:hAnsi="Times New Roman" w:cs="Times New Roman"/>
              <w:sz w:val="24"/>
              <w:szCs w:val="24"/>
            </w:rPr>
          </w:rPrChange>
        </w:rPr>
        <w:t xml:space="preserve">, </w:t>
      </w:r>
      <w:r w:rsidR="00A11D22" w:rsidRPr="00E83856">
        <w:rPr>
          <w:rFonts w:asciiTheme="majorBidi" w:hAnsiTheme="majorBidi" w:cstheme="majorBidi"/>
          <w:sz w:val="24"/>
          <w:szCs w:val="24"/>
          <w:rPrChange w:id="268" w:author="Celeste Baldwin" w:date="2024-01-16T14:34:00Z">
            <w:rPr>
              <w:rFonts w:ascii="Times New Roman" w:hAnsi="Times New Roman" w:cs="Times New Roman"/>
              <w:sz w:val="24"/>
              <w:szCs w:val="24"/>
            </w:rPr>
          </w:rPrChange>
        </w:rPr>
        <w:t>sufficient</w:t>
      </w:r>
      <w:r w:rsidR="005963CD" w:rsidRPr="00E83856">
        <w:rPr>
          <w:rFonts w:asciiTheme="majorBidi" w:hAnsiTheme="majorBidi" w:cstheme="majorBidi"/>
          <w:sz w:val="24"/>
          <w:szCs w:val="24"/>
          <w:rPrChange w:id="269" w:author="Celeste Baldwin" w:date="2024-01-16T14:34:00Z">
            <w:rPr>
              <w:rFonts w:ascii="Times New Roman" w:hAnsi="Times New Roman" w:cs="Times New Roman"/>
              <w:sz w:val="24"/>
              <w:szCs w:val="24"/>
            </w:rPr>
          </w:rPrChange>
        </w:rPr>
        <w:t>,</w:t>
      </w:r>
      <w:r w:rsidR="00EA1584" w:rsidRPr="00E83856">
        <w:rPr>
          <w:rFonts w:asciiTheme="majorBidi" w:hAnsiTheme="majorBidi" w:cstheme="majorBidi"/>
          <w:sz w:val="24"/>
          <w:szCs w:val="24"/>
          <w:rPrChange w:id="270" w:author="Celeste Baldwin" w:date="2024-01-16T14:34:00Z">
            <w:rPr>
              <w:rFonts w:ascii="Times New Roman" w:hAnsi="Times New Roman" w:cs="Times New Roman"/>
              <w:sz w:val="24"/>
              <w:szCs w:val="24"/>
            </w:rPr>
          </w:rPrChange>
        </w:rPr>
        <w:t xml:space="preserve"> and tailored to</w:t>
      </w:r>
      <w:r w:rsidR="00A11D22" w:rsidRPr="00E83856">
        <w:rPr>
          <w:rFonts w:asciiTheme="majorBidi" w:hAnsiTheme="majorBidi" w:cstheme="majorBidi"/>
          <w:sz w:val="24"/>
          <w:szCs w:val="24"/>
          <w:rPrChange w:id="271" w:author="Celeste Baldwin" w:date="2024-01-16T14:34:00Z">
            <w:rPr>
              <w:rFonts w:ascii="Times New Roman" w:hAnsi="Times New Roman" w:cs="Times New Roman"/>
              <w:sz w:val="24"/>
              <w:szCs w:val="24"/>
            </w:rPr>
          </w:rPrChange>
        </w:rPr>
        <w:t xml:space="preserve"> the client's cultural values. As such, </w:t>
      </w:r>
      <w:r w:rsidR="005963CD" w:rsidRPr="00E83856">
        <w:rPr>
          <w:rFonts w:asciiTheme="majorBidi" w:hAnsiTheme="majorBidi" w:cstheme="majorBidi"/>
          <w:sz w:val="24"/>
          <w:szCs w:val="24"/>
          <w:rPrChange w:id="272" w:author="Celeste Baldwin" w:date="2024-01-16T14:34:00Z">
            <w:rPr>
              <w:rFonts w:ascii="Times New Roman" w:hAnsi="Times New Roman" w:cs="Times New Roman"/>
              <w:sz w:val="24"/>
              <w:szCs w:val="24"/>
            </w:rPr>
          </w:rPrChange>
        </w:rPr>
        <w:t>two essential components of Leininger's transcultural model are</w:t>
      </w:r>
      <w:r w:rsidR="00EA1584" w:rsidRPr="00E83856">
        <w:rPr>
          <w:rFonts w:asciiTheme="majorBidi" w:hAnsiTheme="majorBidi" w:cstheme="majorBidi"/>
          <w:sz w:val="24"/>
          <w:szCs w:val="24"/>
          <w:rPrChange w:id="273" w:author="Celeste Baldwin" w:date="2024-01-16T14:34:00Z">
            <w:rPr>
              <w:rFonts w:ascii="Times New Roman" w:hAnsi="Times New Roman" w:cs="Times New Roman"/>
              <w:sz w:val="24"/>
              <w:szCs w:val="24"/>
            </w:rPr>
          </w:rPrChange>
        </w:rPr>
        <w:t xml:space="preserve"> culture care accommodation and culture care restructuring. </w:t>
      </w:r>
      <w:r w:rsidR="008762A3" w:rsidRPr="00E83856">
        <w:rPr>
          <w:rFonts w:asciiTheme="majorBidi" w:hAnsiTheme="majorBidi" w:cstheme="majorBidi"/>
          <w:sz w:val="24"/>
          <w:szCs w:val="24"/>
          <w:rPrChange w:id="274" w:author="Celeste Baldwin" w:date="2024-01-16T14:34:00Z">
            <w:rPr>
              <w:rFonts w:ascii="Times New Roman" w:hAnsi="Times New Roman" w:cs="Times New Roman"/>
              <w:sz w:val="24"/>
              <w:szCs w:val="24"/>
            </w:rPr>
          </w:rPrChange>
        </w:rPr>
        <w:t>Culture care accommodation involves healthcare professionals taking actions to assist individuals from a particular culture in achieving positive health outcomes. On the other hand, culture care restructuring encompasses professional decisions that aid patients in modifying their lifestyles towards new, beneficial health patterns (Maniago</w:t>
      </w:r>
      <w:r w:rsidR="00AE7854" w:rsidRPr="00E83856">
        <w:rPr>
          <w:rFonts w:asciiTheme="majorBidi" w:hAnsiTheme="majorBidi" w:cstheme="majorBidi"/>
          <w:sz w:val="24"/>
          <w:szCs w:val="24"/>
          <w:rPrChange w:id="275" w:author="Celeste Baldwin" w:date="2024-01-16T14:34:00Z">
            <w:rPr>
              <w:rFonts w:ascii="Times New Roman" w:hAnsi="Times New Roman" w:cs="Times New Roman"/>
              <w:sz w:val="24"/>
              <w:szCs w:val="24"/>
            </w:rPr>
          </w:rPrChange>
        </w:rPr>
        <w:t>, 2020)</w:t>
      </w:r>
      <w:r w:rsidR="00CE071B" w:rsidRPr="00E83856">
        <w:rPr>
          <w:rFonts w:asciiTheme="majorBidi" w:hAnsiTheme="majorBidi" w:cstheme="majorBidi"/>
          <w:sz w:val="24"/>
          <w:szCs w:val="24"/>
          <w:rPrChange w:id="276" w:author="Celeste Baldwin" w:date="2024-01-16T14:34:00Z">
            <w:rPr>
              <w:rFonts w:ascii="Times New Roman" w:hAnsi="Times New Roman" w:cs="Times New Roman"/>
              <w:sz w:val="24"/>
              <w:szCs w:val="24"/>
            </w:rPr>
          </w:rPrChange>
        </w:rPr>
        <w:t>.</w:t>
      </w:r>
    </w:p>
    <w:p w14:paraId="3C99ABEA" w14:textId="5A0E0230" w:rsidR="005B15E5" w:rsidRPr="00E83856" w:rsidRDefault="008762A3" w:rsidP="00135A7E">
      <w:pPr>
        <w:spacing w:after="0" w:line="480" w:lineRule="auto"/>
        <w:ind w:firstLine="720"/>
        <w:rPr>
          <w:rFonts w:asciiTheme="majorBidi" w:hAnsiTheme="majorBidi" w:cstheme="majorBidi"/>
          <w:sz w:val="24"/>
          <w:szCs w:val="24"/>
          <w:rPrChange w:id="277"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278" w:author="Celeste Baldwin" w:date="2024-01-16T14:34:00Z">
            <w:rPr>
              <w:rFonts w:ascii="Times New Roman" w:hAnsi="Times New Roman" w:cs="Times New Roman"/>
              <w:sz w:val="24"/>
              <w:szCs w:val="24"/>
            </w:rPr>
          </w:rPrChange>
        </w:rPr>
        <w:t>Throughout these processes, due respect is given to the client's cultural values and beliefs, aiming to promote a healthier lifestyle.</w:t>
      </w:r>
      <w:r w:rsidR="00AE7854" w:rsidRPr="00E83856">
        <w:rPr>
          <w:rFonts w:asciiTheme="majorBidi" w:hAnsiTheme="majorBidi" w:cstheme="majorBidi"/>
          <w:sz w:val="24"/>
          <w:szCs w:val="24"/>
          <w:rPrChange w:id="279" w:author="Celeste Baldwin" w:date="2024-01-16T14:34:00Z">
            <w:rPr>
              <w:rFonts w:ascii="Times New Roman" w:hAnsi="Times New Roman" w:cs="Times New Roman"/>
              <w:sz w:val="24"/>
              <w:szCs w:val="24"/>
            </w:rPr>
          </w:rPrChange>
        </w:rPr>
        <w:t xml:space="preserve"> Moreover, the model provides a structure for comprehending the liaison between a nurse and a patient, underscoring the nurse</w:t>
      </w:r>
      <w:r w:rsidR="005963CD" w:rsidRPr="00E83856">
        <w:rPr>
          <w:rFonts w:asciiTheme="majorBidi" w:hAnsiTheme="majorBidi" w:cstheme="majorBidi"/>
          <w:sz w:val="24"/>
          <w:szCs w:val="24"/>
          <w:rPrChange w:id="280" w:author="Celeste Baldwin" w:date="2024-01-16T14:34:00Z">
            <w:rPr>
              <w:rFonts w:ascii="Times New Roman" w:hAnsi="Times New Roman" w:cs="Times New Roman"/>
              <w:sz w:val="24"/>
              <w:szCs w:val="24"/>
            </w:rPr>
          </w:rPrChange>
        </w:rPr>
        <w:t>'</w:t>
      </w:r>
      <w:r w:rsidR="002255FE" w:rsidRPr="00E83856">
        <w:rPr>
          <w:rFonts w:asciiTheme="majorBidi" w:hAnsiTheme="majorBidi" w:cstheme="majorBidi"/>
          <w:sz w:val="24"/>
          <w:szCs w:val="24"/>
          <w:rPrChange w:id="281" w:author="Celeste Baldwin" w:date="2024-01-16T14:34:00Z">
            <w:rPr>
              <w:rFonts w:ascii="Times New Roman" w:hAnsi="Times New Roman" w:cs="Times New Roman"/>
              <w:sz w:val="24"/>
              <w:szCs w:val="24"/>
            </w:rPr>
          </w:rPrChange>
        </w:rPr>
        <w:t>s role as the primary caregiver</w:t>
      </w:r>
      <w:r w:rsidR="008070CD" w:rsidRPr="00E83856">
        <w:rPr>
          <w:rFonts w:asciiTheme="majorBidi" w:hAnsiTheme="majorBidi" w:cstheme="majorBidi"/>
          <w:sz w:val="24"/>
          <w:szCs w:val="24"/>
          <w:rPrChange w:id="282" w:author="Celeste Baldwin" w:date="2024-01-16T14:34:00Z">
            <w:rPr>
              <w:rFonts w:ascii="Times New Roman" w:hAnsi="Times New Roman" w:cs="Times New Roman"/>
              <w:sz w:val="24"/>
              <w:szCs w:val="24"/>
            </w:rPr>
          </w:rPrChange>
        </w:rPr>
        <w:t xml:space="preserve"> (Leyva-Moral et al., 2023)</w:t>
      </w:r>
      <w:r w:rsidR="002255FE" w:rsidRPr="00E83856">
        <w:rPr>
          <w:rFonts w:asciiTheme="majorBidi" w:hAnsiTheme="majorBidi" w:cstheme="majorBidi"/>
          <w:sz w:val="24"/>
          <w:szCs w:val="24"/>
          <w:rPrChange w:id="283" w:author="Celeste Baldwin" w:date="2024-01-16T14:34:00Z">
            <w:rPr>
              <w:rFonts w:ascii="Times New Roman" w:hAnsi="Times New Roman" w:cs="Times New Roman"/>
              <w:sz w:val="24"/>
              <w:szCs w:val="24"/>
            </w:rPr>
          </w:rPrChange>
        </w:rPr>
        <w:t>. The transcultural theoretical model has revolutionized nurses</w:t>
      </w:r>
      <w:r w:rsidR="005963CD" w:rsidRPr="00E83856">
        <w:rPr>
          <w:rFonts w:asciiTheme="majorBidi" w:hAnsiTheme="majorBidi" w:cstheme="majorBidi"/>
          <w:sz w:val="24"/>
          <w:szCs w:val="24"/>
          <w:rPrChange w:id="284" w:author="Celeste Baldwin" w:date="2024-01-16T14:34:00Z">
            <w:rPr>
              <w:rFonts w:ascii="Times New Roman" w:hAnsi="Times New Roman" w:cs="Times New Roman"/>
              <w:sz w:val="24"/>
              <w:szCs w:val="24"/>
            </w:rPr>
          </w:rPrChange>
        </w:rPr>
        <w:t>'</w:t>
      </w:r>
      <w:r w:rsidR="002255FE" w:rsidRPr="00E83856">
        <w:rPr>
          <w:rFonts w:asciiTheme="majorBidi" w:hAnsiTheme="majorBidi" w:cstheme="majorBidi"/>
          <w:sz w:val="24"/>
          <w:szCs w:val="24"/>
          <w:rPrChange w:id="285" w:author="Celeste Baldwin" w:date="2024-01-16T14:34:00Z">
            <w:rPr>
              <w:rFonts w:ascii="Times New Roman" w:hAnsi="Times New Roman" w:cs="Times New Roman"/>
              <w:sz w:val="24"/>
              <w:szCs w:val="24"/>
            </w:rPr>
          </w:rPrChange>
        </w:rPr>
        <w:t xml:space="preserve"> cognizance regarding patient diversity, fostering acuities that may significantly impact a patient's recovery trajectory.</w:t>
      </w:r>
      <w:r w:rsidR="00552DEE" w:rsidRPr="00E83856">
        <w:rPr>
          <w:rFonts w:asciiTheme="majorBidi" w:hAnsiTheme="majorBidi" w:cstheme="majorBidi"/>
          <w:sz w:val="24"/>
          <w:szCs w:val="24"/>
          <w:rPrChange w:id="286" w:author="Celeste Baldwin" w:date="2024-01-16T14:34:00Z">
            <w:rPr>
              <w:rFonts w:ascii="Times New Roman" w:hAnsi="Times New Roman" w:cs="Times New Roman"/>
              <w:sz w:val="24"/>
              <w:szCs w:val="24"/>
            </w:rPr>
          </w:rPrChange>
        </w:rPr>
        <w:t xml:space="preserve"> Additionally, </w:t>
      </w:r>
      <w:r w:rsidR="00CE071B" w:rsidRPr="00E83856">
        <w:rPr>
          <w:rFonts w:asciiTheme="majorBidi" w:hAnsiTheme="majorBidi" w:cstheme="majorBidi"/>
          <w:sz w:val="24"/>
          <w:szCs w:val="24"/>
          <w:rPrChange w:id="287" w:author="Celeste Baldwin" w:date="2024-01-16T14:34:00Z">
            <w:rPr>
              <w:rFonts w:ascii="Times New Roman" w:hAnsi="Times New Roman" w:cs="Times New Roman"/>
              <w:sz w:val="24"/>
              <w:szCs w:val="24"/>
            </w:rPr>
          </w:rPrChange>
        </w:rPr>
        <w:t xml:space="preserve">the </w:t>
      </w:r>
      <w:r w:rsidR="00552DEE" w:rsidRPr="00E83856">
        <w:rPr>
          <w:rFonts w:asciiTheme="majorBidi" w:hAnsiTheme="majorBidi" w:cstheme="majorBidi"/>
          <w:sz w:val="24"/>
          <w:szCs w:val="24"/>
          <w:rPrChange w:id="288" w:author="Celeste Baldwin" w:date="2024-01-16T14:34:00Z">
            <w:rPr>
              <w:rFonts w:ascii="Times New Roman" w:hAnsi="Times New Roman" w:cs="Times New Roman"/>
              <w:sz w:val="24"/>
              <w:szCs w:val="24"/>
            </w:rPr>
          </w:rPrChange>
        </w:rPr>
        <w:t xml:space="preserve">transcultural theoretical model aligns with the Native American </w:t>
      </w:r>
      <w:r w:rsidR="00456BB3" w:rsidRPr="00E83856">
        <w:rPr>
          <w:rFonts w:asciiTheme="majorBidi" w:hAnsiTheme="majorBidi" w:cstheme="majorBidi"/>
          <w:sz w:val="24"/>
          <w:szCs w:val="24"/>
          <w:rPrChange w:id="289" w:author="Celeste Baldwin" w:date="2024-01-16T14:34:00Z">
            <w:rPr>
              <w:rFonts w:ascii="Times New Roman" w:hAnsi="Times New Roman" w:cs="Times New Roman"/>
              <w:sz w:val="24"/>
              <w:szCs w:val="24"/>
            </w:rPr>
          </w:rPrChange>
        </w:rPr>
        <w:t xml:space="preserve">culture </w:t>
      </w:r>
      <w:r w:rsidR="00207D2C" w:rsidRPr="00E83856">
        <w:rPr>
          <w:rFonts w:asciiTheme="majorBidi" w:hAnsiTheme="majorBidi" w:cstheme="majorBidi"/>
          <w:sz w:val="24"/>
          <w:szCs w:val="24"/>
          <w:rPrChange w:id="290" w:author="Celeste Baldwin" w:date="2024-01-16T14:34:00Z">
            <w:rPr>
              <w:rFonts w:ascii="Times New Roman" w:hAnsi="Times New Roman" w:cs="Times New Roman"/>
              <w:sz w:val="24"/>
              <w:szCs w:val="24"/>
            </w:rPr>
          </w:rPrChange>
        </w:rPr>
        <w:t xml:space="preserve">since it emphasizes cultural competence and recognizes diverse </w:t>
      </w:r>
      <w:r w:rsidR="00DB6925" w:rsidRPr="00E83856">
        <w:rPr>
          <w:rFonts w:asciiTheme="majorBidi" w:hAnsiTheme="majorBidi" w:cstheme="majorBidi"/>
          <w:sz w:val="24"/>
          <w:szCs w:val="24"/>
          <w:rPrChange w:id="291" w:author="Celeste Baldwin" w:date="2024-01-16T14:34:00Z">
            <w:rPr>
              <w:rFonts w:ascii="Times New Roman" w:hAnsi="Times New Roman" w:cs="Times New Roman"/>
              <w:sz w:val="24"/>
              <w:szCs w:val="24"/>
            </w:rPr>
          </w:rPrChange>
        </w:rPr>
        <w:t>worldviews</w:t>
      </w:r>
      <w:r w:rsidR="00207D2C" w:rsidRPr="00E83856">
        <w:rPr>
          <w:rFonts w:asciiTheme="majorBidi" w:hAnsiTheme="majorBidi" w:cstheme="majorBidi"/>
          <w:sz w:val="24"/>
          <w:szCs w:val="24"/>
          <w:rPrChange w:id="292" w:author="Celeste Baldwin" w:date="2024-01-16T14:34:00Z">
            <w:rPr>
              <w:rFonts w:ascii="Times New Roman" w:hAnsi="Times New Roman" w:cs="Times New Roman"/>
              <w:sz w:val="24"/>
              <w:szCs w:val="24"/>
            </w:rPr>
          </w:rPrChange>
        </w:rPr>
        <w:t xml:space="preserve">. Native American cultures </w:t>
      </w:r>
      <w:r w:rsidR="00DB6925" w:rsidRPr="00E83856">
        <w:rPr>
          <w:rFonts w:asciiTheme="majorBidi" w:hAnsiTheme="majorBidi" w:cstheme="majorBidi"/>
          <w:sz w:val="24"/>
          <w:szCs w:val="24"/>
          <w:rPrChange w:id="293" w:author="Celeste Baldwin" w:date="2024-01-16T14:34:00Z">
            <w:rPr>
              <w:rFonts w:ascii="Times New Roman" w:hAnsi="Times New Roman" w:cs="Times New Roman"/>
              <w:sz w:val="24"/>
              <w:szCs w:val="24"/>
            </w:rPr>
          </w:rPrChange>
        </w:rPr>
        <w:t>are diverse</w:t>
      </w:r>
      <w:r w:rsidR="005963CD" w:rsidRPr="00E83856">
        <w:rPr>
          <w:rFonts w:asciiTheme="majorBidi" w:hAnsiTheme="majorBidi" w:cstheme="majorBidi"/>
          <w:sz w:val="24"/>
          <w:szCs w:val="24"/>
          <w:rPrChange w:id="294" w:author="Celeste Baldwin" w:date="2024-01-16T14:34:00Z">
            <w:rPr>
              <w:rFonts w:ascii="Times New Roman" w:hAnsi="Times New Roman" w:cs="Times New Roman"/>
              <w:sz w:val="24"/>
              <w:szCs w:val="24"/>
            </w:rPr>
          </w:rPrChange>
        </w:rPr>
        <w:t>,</w:t>
      </w:r>
      <w:r w:rsidR="00DB6925" w:rsidRPr="00E83856">
        <w:rPr>
          <w:rFonts w:asciiTheme="majorBidi" w:hAnsiTheme="majorBidi" w:cstheme="majorBidi"/>
          <w:sz w:val="24"/>
          <w:szCs w:val="24"/>
          <w:rPrChange w:id="295" w:author="Celeste Baldwin" w:date="2024-01-16T14:34:00Z">
            <w:rPr>
              <w:rFonts w:ascii="Times New Roman" w:hAnsi="Times New Roman" w:cs="Times New Roman"/>
              <w:sz w:val="24"/>
              <w:szCs w:val="24"/>
            </w:rPr>
          </w:rPrChange>
        </w:rPr>
        <w:t xml:space="preserve"> and the model acknowledges the significance of fathoming and valuing these </w:t>
      </w:r>
      <w:r w:rsidR="00AE401E" w:rsidRPr="00E83856">
        <w:rPr>
          <w:rFonts w:asciiTheme="majorBidi" w:hAnsiTheme="majorBidi" w:cstheme="majorBidi"/>
          <w:sz w:val="24"/>
          <w:szCs w:val="24"/>
          <w:rPrChange w:id="296" w:author="Celeste Baldwin" w:date="2024-01-16T14:34:00Z">
            <w:rPr>
              <w:rFonts w:ascii="Times New Roman" w:hAnsi="Times New Roman" w:cs="Times New Roman"/>
              <w:sz w:val="24"/>
              <w:szCs w:val="24"/>
            </w:rPr>
          </w:rPrChange>
        </w:rPr>
        <w:t>deviations</w:t>
      </w:r>
      <w:r w:rsidR="00DB6925" w:rsidRPr="00E83856">
        <w:rPr>
          <w:rFonts w:asciiTheme="majorBidi" w:hAnsiTheme="majorBidi" w:cstheme="majorBidi"/>
          <w:sz w:val="24"/>
          <w:szCs w:val="24"/>
          <w:rPrChange w:id="297" w:author="Celeste Baldwin" w:date="2024-01-16T14:34:00Z">
            <w:rPr>
              <w:rFonts w:ascii="Times New Roman" w:hAnsi="Times New Roman" w:cs="Times New Roman"/>
              <w:sz w:val="24"/>
              <w:szCs w:val="24"/>
            </w:rPr>
          </w:rPrChange>
        </w:rPr>
        <w:t xml:space="preserve"> </w:t>
      </w:r>
      <w:r w:rsidR="00AE401E" w:rsidRPr="00E83856">
        <w:rPr>
          <w:rFonts w:asciiTheme="majorBidi" w:hAnsiTheme="majorBidi" w:cstheme="majorBidi"/>
          <w:sz w:val="24"/>
          <w:szCs w:val="24"/>
          <w:rPrChange w:id="298" w:author="Celeste Baldwin" w:date="2024-01-16T14:34:00Z">
            <w:rPr>
              <w:rFonts w:ascii="Times New Roman" w:hAnsi="Times New Roman" w:cs="Times New Roman"/>
              <w:sz w:val="24"/>
              <w:szCs w:val="24"/>
            </w:rPr>
          </w:rPrChange>
        </w:rPr>
        <w:t>in healthcare delivery</w:t>
      </w:r>
      <w:r w:rsidR="008070CD" w:rsidRPr="00E83856">
        <w:rPr>
          <w:rFonts w:asciiTheme="majorBidi" w:hAnsiTheme="majorBidi" w:cstheme="majorBidi"/>
          <w:sz w:val="24"/>
          <w:szCs w:val="24"/>
          <w:rPrChange w:id="299" w:author="Celeste Baldwin" w:date="2024-01-16T14:34:00Z">
            <w:rPr>
              <w:rFonts w:ascii="Times New Roman" w:hAnsi="Times New Roman" w:cs="Times New Roman"/>
              <w:sz w:val="24"/>
              <w:szCs w:val="24"/>
            </w:rPr>
          </w:rPrChange>
        </w:rPr>
        <w:t xml:space="preserve"> (Masott</w:t>
      </w:r>
      <w:r w:rsidR="008164AA" w:rsidRPr="00E83856">
        <w:rPr>
          <w:rFonts w:asciiTheme="majorBidi" w:hAnsiTheme="majorBidi" w:cstheme="majorBidi"/>
          <w:sz w:val="24"/>
          <w:szCs w:val="24"/>
          <w:rPrChange w:id="300" w:author="Celeste Baldwin" w:date="2024-01-16T14:34:00Z">
            <w:rPr>
              <w:rFonts w:ascii="Times New Roman" w:hAnsi="Times New Roman" w:cs="Times New Roman"/>
              <w:sz w:val="24"/>
              <w:szCs w:val="24"/>
            </w:rPr>
          </w:rPrChange>
        </w:rPr>
        <w:t>i</w:t>
      </w:r>
      <w:r w:rsidR="008070CD" w:rsidRPr="00E83856">
        <w:rPr>
          <w:rFonts w:asciiTheme="majorBidi" w:hAnsiTheme="majorBidi" w:cstheme="majorBidi"/>
          <w:sz w:val="24"/>
          <w:szCs w:val="24"/>
          <w:rPrChange w:id="301" w:author="Celeste Baldwin" w:date="2024-01-16T14:34:00Z">
            <w:rPr>
              <w:rFonts w:ascii="Times New Roman" w:hAnsi="Times New Roman" w:cs="Times New Roman"/>
              <w:sz w:val="24"/>
              <w:szCs w:val="24"/>
            </w:rPr>
          </w:rPrChange>
        </w:rPr>
        <w:t xml:space="preserve"> et al., 2023)</w:t>
      </w:r>
      <w:r w:rsidR="00AE401E" w:rsidRPr="00E83856">
        <w:rPr>
          <w:rFonts w:asciiTheme="majorBidi" w:hAnsiTheme="majorBidi" w:cstheme="majorBidi"/>
          <w:sz w:val="24"/>
          <w:szCs w:val="24"/>
          <w:rPrChange w:id="302" w:author="Celeste Baldwin" w:date="2024-01-16T14:34:00Z">
            <w:rPr>
              <w:rFonts w:ascii="Times New Roman" w:hAnsi="Times New Roman" w:cs="Times New Roman"/>
              <w:sz w:val="24"/>
              <w:szCs w:val="24"/>
            </w:rPr>
          </w:rPrChange>
        </w:rPr>
        <w:t>. Besides, the transcultu</w:t>
      </w:r>
      <w:r w:rsidR="00D134EF" w:rsidRPr="00E83856">
        <w:rPr>
          <w:rFonts w:asciiTheme="majorBidi" w:hAnsiTheme="majorBidi" w:cstheme="majorBidi"/>
          <w:sz w:val="24"/>
          <w:szCs w:val="24"/>
          <w:rPrChange w:id="303" w:author="Celeste Baldwin" w:date="2024-01-16T14:34:00Z">
            <w:rPr>
              <w:rFonts w:ascii="Times New Roman" w:hAnsi="Times New Roman" w:cs="Times New Roman"/>
              <w:sz w:val="24"/>
              <w:szCs w:val="24"/>
            </w:rPr>
          </w:rPrChange>
        </w:rPr>
        <w:t>ral model</w:t>
      </w:r>
      <w:r w:rsidR="005963CD" w:rsidRPr="00E83856">
        <w:rPr>
          <w:rFonts w:asciiTheme="majorBidi" w:hAnsiTheme="majorBidi" w:cstheme="majorBidi"/>
          <w:sz w:val="24"/>
          <w:szCs w:val="24"/>
          <w:rPrChange w:id="304" w:author="Celeste Baldwin" w:date="2024-01-16T14:34:00Z">
            <w:rPr>
              <w:rFonts w:ascii="Times New Roman" w:hAnsi="Times New Roman" w:cs="Times New Roman"/>
              <w:sz w:val="24"/>
              <w:szCs w:val="24"/>
            </w:rPr>
          </w:rPrChange>
        </w:rPr>
        <w:t>'</w:t>
      </w:r>
      <w:r w:rsidR="00D134EF" w:rsidRPr="00E83856">
        <w:rPr>
          <w:rFonts w:asciiTheme="majorBidi" w:hAnsiTheme="majorBidi" w:cstheme="majorBidi"/>
          <w:sz w:val="24"/>
          <w:szCs w:val="24"/>
          <w:rPrChange w:id="305" w:author="Celeste Baldwin" w:date="2024-01-16T14:34:00Z">
            <w:rPr>
              <w:rFonts w:ascii="Times New Roman" w:hAnsi="Times New Roman" w:cs="Times New Roman"/>
              <w:sz w:val="24"/>
              <w:szCs w:val="24"/>
            </w:rPr>
          </w:rPrChange>
        </w:rPr>
        <w:t xml:space="preserve">s </w:t>
      </w:r>
      <w:r w:rsidR="00AE401E" w:rsidRPr="00E83856">
        <w:rPr>
          <w:rFonts w:asciiTheme="majorBidi" w:hAnsiTheme="majorBidi" w:cstheme="majorBidi"/>
          <w:sz w:val="24"/>
          <w:szCs w:val="24"/>
          <w:rPrChange w:id="306" w:author="Celeste Baldwin" w:date="2024-01-16T14:34:00Z">
            <w:rPr>
              <w:rFonts w:ascii="Times New Roman" w:hAnsi="Times New Roman" w:cs="Times New Roman"/>
              <w:sz w:val="24"/>
              <w:szCs w:val="24"/>
            </w:rPr>
          </w:rPrChange>
        </w:rPr>
        <w:t>tenets</w:t>
      </w:r>
      <w:r w:rsidR="005963CD" w:rsidRPr="00E83856">
        <w:rPr>
          <w:rFonts w:asciiTheme="majorBidi" w:hAnsiTheme="majorBidi" w:cstheme="majorBidi"/>
          <w:sz w:val="24"/>
          <w:szCs w:val="24"/>
          <w:rPrChange w:id="307" w:author="Celeste Baldwin" w:date="2024-01-16T14:34:00Z">
            <w:rPr>
              <w:rFonts w:ascii="Times New Roman" w:hAnsi="Times New Roman" w:cs="Times New Roman"/>
              <w:sz w:val="24"/>
              <w:szCs w:val="24"/>
            </w:rPr>
          </w:rPrChange>
        </w:rPr>
        <w:t>,</w:t>
      </w:r>
      <w:r w:rsidR="00AE401E" w:rsidRPr="00E83856">
        <w:rPr>
          <w:rFonts w:asciiTheme="majorBidi" w:hAnsiTheme="majorBidi" w:cstheme="majorBidi"/>
          <w:sz w:val="24"/>
          <w:szCs w:val="24"/>
          <w:rPrChange w:id="308" w:author="Celeste Baldwin" w:date="2024-01-16T14:34:00Z">
            <w:rPr>
              <w:rFonts w:ascii="Times New Roman" w:hAnsi="Times New Roman" w:cs="Times New Roman"/>
              <w:sz w:val="24"/>
              <w:szCs w:val="24"/>
            </w:rPr>
          </w:rPrChange>
        </w:rPr>
        <w:t xml:space="preserve"> including </w:t>
      </w:r>
      <w:r w:rsidR="00D134EF" w:rsidRPr="00E83856">
        <w:rPr>
          <w:rFonts w:asciiTheme="majorBidi" w:hAnsiTheme="majorBidi" w:cstheme="majorBidi"/>
          <w:sz w:val="24"/>
          <w:szCs w:val="24"/>
          <w:rPrChange w:id="309" w:author="Celeste Baldwin" w:date="2024-01-16T14:34:00Z">
            <w:rPr>
              <w:rFonts w:ascii="Times New Roman" w:hAnsi="Times New Roman" w:cs="Times New Roman"/>
              <w:sz w:val="24"/>
              <w:szCs w:val="24"/>
            </w:rPr>
          </w:rPrChange>
        </w:rPr>
        <w:t>cultural awareness, knowledge, encounters</w:t>
      </w:r>
      <w:r w:rsidR="005963CD" w:rsidRPr="00E83856">
        <w:rPr>
          <w:rFonts w:asciiTheme="majorBidi" w:hAnsiTheme="majorBidi" w:cstheme="majorBidi"/>
          <w:sz w:val="24"/>
          <w:szCs w:val="24"/>
          <w:rPrChange w:id="310" w:author="Celeste Baldwin" w:date="2024-01-16T14:34:00Z">
            <w:rPr>
              <w:rFonts w:ascii="Times New Roman" w:hAnsi="Times New Roman" w:cs="Times New Roman"/>
              <w:sz w:val="24"/>
              <w:szCs w:val="24"/>
            </w:rPr>
          </w:rPrChange>
        </w:rPr>
        <w:t>,</w:t>
      </w:r>
      <w:r w:rsidR="00D134EF" w:rsidRPr="00E83856">
        <w:rPr>
          <w:rFonts w:asciiTheme="majorBidi" w:hAnsiTheme="majorBidi" w:cstheme="majorBidi"/>
          <w:sz w:val="24"/>
          <w:szCs w:val="24"/>
          <w:rPrChange w:id="311" w:author="Celeste Baldwin" w:date="2024-01-16T14:34:00Z">
            <w:rPr>
              <w:rFonts w:ascii="Times New Roman" w:hAnsi="Times New Roman" w:cs="Times New Roman"/>
              <w:sz w:val="24"/>
              <w:szCs w:val="24"/>
            </w:rPr>
          </w:rPrChange>
        </w:rPr>
        <w:t xml:space="preserve"> and skills</w:t>
      </w:r>
      <w:r w:rsidR="005963CD" w:rsidRPr="00E83856">
        <w:rPr>
          <w:rFonts w:asciiTheme="majorBidi" w:hAnsiTheme="majorBidi" w:cstheme="majorBidi"/>
          <w:sz w:val="24"/>
          <w:szCs w:val="24"/>
          <w:rPrChange w:id="312" w:author="Celeste Baldwin" w:date="2024-01-16T14:34:00Z">
            <w:rPr>
              <w:rFonts w:ascii="Times New Roman" w:hAnsi="Times New Roman" w:cs="Times New Roman"/>
              <w:sz w:val="24"/>
              <w:szCs w:val="24"/>
            </w:rPr>
          </w:rPrChange>
        </w:rPr>
        <w:t>, are consistent with the values innate in</w:t>
      </w:r>
      <w:r w:rsidR="007751B5" w:rsidRPr="00E83856">
        <w:rPr>
          <w:rFonts w:asciiTheme="majorBidi" w:hAnsiTheme="majorBidi" w:cstheme="majorBidi"/>
          <w:sz w:val="24"/>
          <w:szCs w:val="24"/>
          <w:rPrChange w:id="313" w:author="Celeste Baldwin" w:date="2024-01-16T14:34:00Z">
            <w:rPr>
              <w:rFonts w:ascii="Times New Roman" w:hAnsi="Times New Roman" w:cs="Times New Roman"/>
              <w:sz w:val="24"/>
              <w:szCs w:val="24"/>
            </w:rPr>
          </w:rPrChange>
        </w:rPr>
        <w:t xml:space="preserve"> Native </w:t>
      </w:r>
      <w:r w:rsidR="00EC2377" w:rsidRPr="00E83856">
        <w:rPr>
          <w:rFonts w:asciiTheme="majorBidi" w:hAnsiTheme="majorBidi" w:cstheme="majorBidi"/>
          <w:sz w:val="24"/>
          <w:szCs w:val="24"/>
          <w:rPrChange w:id="314" w:author="Celeste Baldwin" w:date="2024-01-16T14:34:00Z">
            <w:rPr>
              <w:rFonts w:ascii="Times New Roman" w:hAnsi="Times New Roman" w:cs="Times New Roman"/>
              <w:sz w:val="24"/>
              <w:szCs w:val="24"/>
            </w:rPr>
          </w:rPrChange>
        </w:rPr>
        <w:t>American</w:t>
      </w:r>
      <w:r w:rsidR="007751B5" w:rsidRPr="00E83856">
        <w:rPr>
          <w:rFonts w:asciiTheme="majorBidi" w:hAnsiTheme="majorBidi" w:cstheme="majorBidi"/>
          <w:sz w:val="24"/>
          <w:szCs w:val="24"/>
          <w:rPrChange w:id="315" w:author="Celeste Baldwin" w:date="2024-01-16T14:34:00Z">
            <w:rPr>
              <w:rFonts w:ascii="Times New Roman" w:hAnsi="Times New Roman" w:cs="Times New Roman"/>
              <w:sz w:val="24"/>
              <w:szCs w:val="24"/>
            </w:rPr>
          </w:rPrChange>
        </w:rPr>
        <w:t xml:space="preserve"> cultures, highlighting the integral </w:t>
      </w:r>
      <w:r w:rsidR="00EC2377" w:rsidRPr="00E83856">
        <w:rPr>
          <w:rFonts w:asciiTheme="majorBidi" w:hAnsiTheme="majorBidi" w:cstheme="majorBidi"/>
          <w:sz w:val="24"/>
          <w:szCs w:val="24"/>
          <w:rPrChange w:id="316" w:author="Celeste Baldwin" w:date="2024-01-16T14:34:00Z">
            <w:rPr>
              <w:rFonts w:ascii="Times New Roman" w:hAnsi="Times New Roman" w:cs="Times New Roman"/>
              <w:sz w:val="24"/>
              <w:szCs w:val="24"/>
            </w:rPr>
          </w:rPrChange>
        </w:rPr>
        <w:t>role</w:t>
      </w:r>
      <w:r w:rsidR="007751B5" w:rsidRPr="00E83856">
        <w:rPr>
          <w:rFonts w:asciiTheme="majorBidi" w:hAnsiTheme="majorBidi" w:cstheme="majorBidi"/>
          <w:sz w:val="24"/>
          <w:szCs w:val="24"/>
          <w:rPrChange w:id="317" w:author="Celeste Baldwin" w:date="2024-01-16T14:34:00Z">
            <w:rPr>
              <w:rFonts w:ascii="Times New Roman" w:hAnsi="Times New Roman" w:cs="Times New Roman"/>
              <w:sz w:val="24"/>
              <w:szCs w:val="24"/>
            </w:rPr>
          </w:rPrChange>
        </w:rPr>
        <w:t xml:space="preserve"> of cultural sensitivity </w:t>
      </w:r>
      <w:r w:rsidR="00EC2377" w:rsidRPr="00E83856">
        <w:rPr>
          <w:rFonts w:asciiTheme="majorBidi" w:hAnsiTheme="majorBidi" w:cstheme="majorBidi"/>
          <w:sz w:val="24"/>
          <w:szCs w:val="24"/>
          <w:rPrChange w:id="318" w:author="Celeste Baldwin" w:date="2024-01-16T14:34:00Z">
            <w:rPr>
              <w:rFonts w:ascii="Times New Roman" w:hAnsi="Times New Roman" w:cs="Times New Roman"/>
              <w:sz w:val="24"/>
              <w:szCs w:val="24"/>
            </w:rPr>
          </w:rPrChange>
        </w:rPr>
        <w:t xml:space="preserve">and competence </w:t>
      </w:r>
      <w:r w:rsidR="00CE071B" w:rsidRPr="00E83856">
        <w:rPr>
          <w:rFonts w:asciiTheme="majorBidi" w:hAnsiTheme="majorBidi" w:cstheme="majorBidi"/>
          <w:sz w:val="24"/>
          <w:szCs w:val="24"/>
          <w:rPrChange w:id="319" w:author="Celeste Baldwin" w:date="2024-01-16T14:34:00Z">
            <w:rPr>
              <w:rFonts w:ascii="Times New Roman" w:hAnsi="Times New Roman" w:cs="Times New Roman"/>
              <w:sz w:val="24"/>
              <w:szCs w:val="24"/>
            </w:rPr>
          </w:rPrChange>
        </w:rPr>
        <w:t>when providing healthcare services</w:t>
      </w:r>
      <w:ins w:id="320" w:author="Celeste Baldwin" w:date="2024-01-16T14:37:00Z">
        <w:r w:rsidR="00E83856">
          <w:rPr>
            <w:rFonts w:asciiTheme="majorBidi" w:hAnsiTheme="majorBidi" w:cstheme="majorBidi"/>
            <w:sz w:val="24"/>
            <w:szCs w:val="24"/>
          </w:rPr>
          <w:t xml:space="preserve"> (</w:t>
        </w:r>
      </w:ins>
      <w:ins w:id="321" w:author="Celeste Baldwin" w:date="2024-01-16T14:38:00Z">
        <w:r w:rsidR="00E83856">
          <w:rPr>
            <w:rFonts w:asciiTheme="majorBidi" w:hAnsiTheme="majorBidi" w:cstheme="majorBidi"/>
            <w:sz w:val="24"/>
            <w:szCs w:val="24"/>
          </w:rPr>
          <w:t>See Figure 1)</w:t>
        </w:r>
      </w:ins>
      <w:r w:rsidR="00CE071B" w:rsidRPr="00E83856">
        <w:rPr>
          <w:rFonts w:asciiTheme="majorBidi" w:hAnsiTheme="majorBidi" w:cstheme="majorBidi"/>
          <w:sz w:val="24"/>
          <w:szCs w:val="24"/>
          <w:rPrChange w:id="322" w:author="Celeste Baldwin" w:date="2024-01-16T14:34:00Z">
            <w:rPr>
              <w:rFonts w:ascii="Times New Roman" w:hAnsi="Times New Roman" w:cs="Times New Roman"/>
              <w:sz w:val="24"/>
              <w:szCs w:val="24"/>
            </w:rPr>
          </w:rPrChange>
        </w:rPr>
        <w:t>.</w:t>
      </w:r>
    </w:p>
    <w:p w14:paraId="485FD93A" w14:textId="06B7A8B4" w:rsidR="00E83856" w:rsidRDefault="00E83856" w:rsidP="00E83856">
      <w:pPr>
        <w:spacing w:after="0" w:line="480" w:lineRule="auto"/>
        <w:rPr>
          <w:ins w:id="323" w:author="Celeste Baldwin" w:date="2024-01-16T14:38:00Z"/>
          <w:rFonts w:asciiTheme="majorBidi" w:hAnsiTheme="majorBidi" w:cstheme="majorBidi"/>
          <w:b/>
          <w:sz w:val="24"/>
          <w:szCs w:val="24"/>
        </w:rPr>
      </w:pPr>
      <w:ins w:id="324" w:author="Celeste Baldwin" w:date="2024-01-16T14:38:00Z">
        <w:r>
          <w:rPr>
            <w:rFonts w:asciiTheme="majorBidi" w:hAnsiTheme="majorBidi" w:cstheme="majorBidi"/>
            <w:b/>
            <w:sz w:val="24"/>
            <w:szCs w:val="24"/>
          </w:rPr>
          <w:lastRenderedPageBreak/>
          <w:t>Figure 1</w:t>
        </w:r>
      </w:ins>
    </w:p>
    <w:p w14:paraId="6E64FDB5" w14:textId="41933B89" w:rsidR="0011679B" w:rsidRPr="00E83856" w:rsidRDefault="00D5092E" w:rsidP="00135A7E">
      <w:pPr>
        <w:spacing w:after="0" w:line="480" w:lineRule="auto"/>
        <w:rPr>
          <w:rFonts w:asciiTheme="majorBidi" w:hAnsiTheme="majorBidi" w:cstheme="majorBidi"/>
          <w:bCs/>
          <w:i/>
          <w:iCs/>
          <w:sz w:val="24"/>
          <w:szCs w:val="24"/>
          <w:rPrChange w:id="325" w:author="Celeste Baldwin" w:date="2024-01-16T14:38:00Z">
            <w:rPr>
              <w:rFonts w:ascii="Times New Roman" w:hAnsi="Times New Roman" w:cs="Times New Roman"/>
              <w:b/>
              <w:sz w:val="24"/>
              <w:szCs w:val="24"/>
            </w:rPr>
          </w:rPrChange>
        </w:rPr>
      </w:pPr>
      <w:r w:rsidRPr="00E83856">
        <w:rPr>
          <w:rFonts w:asciiTheme="majorBidi" w:hAnsiTheme="majorBidi" w:cstheme="majorBidi"/>
          <w:bCs/>
          <w:i/>
          <w:iCs/>
          <w:sz w:val="24"/>
          <w:szCs w:val="24"/>
          <w:rPrChange w:id="326" w:author="Celeste Baldwin" w:date="2024-01-16T14:38:00Z">
            <w:rPr>
              <w:rFonts w:ascii="Times New Roman" w:hAnsi="Times New Roman" w:cs="Times New Roman"/>
              <w:b/>
              <w:sz w:val="24"/>
              <w:szCs w:val="24"/>
            </w:rPr>
          </w:rPrChange>
        </w:rPr>
        <w:t>Leininger</w:t>
      </w:r>
      <w:r w:rsidR="005963CD" w:rsidRPr="00E83856">
        <w:rPr>
          <w:rFonts w:asciiTheme="majorBidi" w:hAnsiTheme="majorBidi" w:cstheme="majorBidi"/>
          <w:bCs/>
          <w:i/>
          <w:iCs/>
          <w:sz w:val="24"/>
          <w:szCs w:val="24"/>
          <w:rPrChange w:id="327" w:author="Celeste Baldwin" w:date="2024-01-16T14:38:00Z">
            <w:rPr>
              <w:rFonts w:ascii="Times New Roman" w:hAnsi="Times New Roman" w:cs="Times New Roman"/>
              <w:b/>
              <w:sz w:val="24"/>
              <w:szCs w:val="24"/>
            </w:rPr>
          </w:rPrChange>
        </w:rPr>
        <w:t>'</w:t>
      </w:r>
      <w:r w:rsidRPr="00E83856">
        <w:rPr>
          <w:rFonts w:asciiTheme="majorBidi" w:hAnsiTheme="majorBidi" w:cstheme="majorBidi"/>
          <w:bCs/>
          <w:i/>
          <w:iCs/>
          <w:sz w:val="24"/>
          <w:szCs w:val="24"/>
          <w:rPrChange w:id="328" w:author="Celeste Baldwin" w:date="2024-01-16T14:38:00Z">
            <w:rPr>
              <w:rFonts w:ascii="Times New Roman" w:hAnsi="Times New Roman" w:cs="Times New Roman"/>
              <w:b/>
              <w:sz w:val="24"/>
              <w:szCs w:val="24"/>
            </w:rPr>
          </w:rPrChange>
        </w:rPr>
        <w:t xml:space="preserve">s Transcultural Theoretical Model </w:t>
      </w:r>
      <w:r w:rsidR="0011679B" w:rsidRPr="00E83856">
        <w:rPr>
          <w:rFonts w:asciiTheme="majorBidi" w:hAnsiTheme="majorBidi" w:cstheme="majorBidi"/>
          <w:bCs/>
          <w:i/>
          <w:iCs/>
          <w:sz w:val="24"/>
          <w:szCs w:val="24"/>
          <w:rPrChange w:id="329" w:author="Celeste Baldwin" w:date="2024-01-16T14:38:00Z">
            <w:rPr>
              <w:rFonts w:ascii="Times New Roman" w:hAnsi="Times New Roman" w:cs="Times New Roman"/>
              <w:b/>
              <w:sz w:val="24"/>
              <w:szCs w:val="24"/>
            </w:rPr>
          </w:rPrChange>
        </w:rPr>
        <w:t>Graphic</w:t>
      </w:r>
    </w:p>
    <w:p w14:paraId="3365F075" w14:textId="77777777" w:rsidR="00F544E6" w:rsidRPr="00E83856" w:rsidRDefault="00F544E6" w:rsidP="00135A7E">
      <w:pPr>
        <w:spacing w:after="0" w:line="480" w:lineRule="auto"/>
        <w:rPr>
          <w:rFonts w:asciiTheme="majorBidi" w:hAnsiTheme="majorBidi" w:cstheme="majorBidi"/>
          <w:b/>
          <w:sz w:val="24"/>
          <w:szCs w:val="24"/>
          <w:rPrChange w:id="330" w:author="Celeste Baldwin" w:date="2024-01-16T14:34:00Z">
            <w:rPr>
              <w:rFonts w:ascii="Times New Roman" w:hAnsi="Times New Roman" w:cs="Times New Roman"/>
              <w:b/>
              <w:sz w:val="24"/>
              <w:szCs w:val="24"/>
            </w:rPr>
          </w:rPrChange>
        </w:rPr>
      </w:pPr>
      <w:r w:rsidRPr="00E83856">
        <w:rPr>
          <w:rFonts w:asciiTheme="majorBidi" w:hAnsiTheme="majorBidi" w:cstheme="majorBidi"/>
          <w:b/>
          <w:noProof/>
          <w:sz w:val="24"/>
          <w:szCs w:val="24"/>
          <w:rPrChange w:id="331" w:author="Celeste Baldwin" w:date="2024-01-16T14:34:00Z">
            <w:rPr>
              <w:rFonts w:ascii="Times New Roman" w:hAnsi="Times New Roman" w:cs="Times New Roman"/>
              <w:b/>
              <w:noProof/>
              <w:sz w:val="24"/>
              <w:szCs w:val="24"/>
            </w:rPr>
          </w:rPrChange>
        </w:rPr>
        <w:drawing>
          <wp:inline distT="0" distB="0" distL="0" distR="0" wp14:anchorId="34C5317E" wp14:editId="0C0877D5">
            <wp:extent cx="5886450" cy="45339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C67AF7" w14:textId="77777777" w:rsidR="00D5092E" w:rsidRPr="00E83856" w:rsidRDefault="00D5092E" w:rsidP="00135A7E">
      <w:pPr>
        <w:spacing w:after="0" w:line="480" w:lineRule="auto"/>
        <w:rPr>
          <w:rFonts w:asciiTheme="majorBidi" w:hAnsiTheme="majorBidi" w:cstheme="majorBidi"/>
          <w:sz w:val="24"/>
          <w:szCs w:val="24"/>
          <w:rPrChange w:id="332" w:author="Celeste Baldwin" w:date="2024-01-16T14:34:00Z">
            <w:rPr>
              <w:rFonts w:ascii="Times New Roman" w:hAnsi="Times New Roman" w:cs="Times New Roman"/>
              <w:sz w:val="24"/>
              <w:szCs w:val="24"/>
            </w:rPr>
          </w:rPrChange>
        </w:rPr>
      </w:pPr>
    </w:p>
    <w:p w14:paraId="516AC4DB" w14:textId="75E888FB" w:rsidR="00E83856" w:rsidRDefault="00E83856">
      <w:pPr>
        <w:spacing w:after="0" w:line="480" w:lineRule="auto"/>
        <w:jc w:val="center"/>
        <w:rPr>
          <w:ins w:id="333" w:author="Celeste Baldwin" w:date="2024-01-16T14:38:00Z"/>
          <w:rFonts w:asciiTheme="majorBidi" w:hAnsiTheme="majorBidi" w:cstheme="majorBidi"/>
          <w:b/>
          <w:sz w:val="24"/>
          <w:szCs w:val="24"/>
        </w:rPr>
        <w:pPrChange w:id="334" w:author="Celeste Baldwin" w:date="2024-01-16T14:38:00Z">
          <w:pPr>
            <w:spacing w:after="0" w:line="480" w:lineRule="auto"/>
          </w:pPr>
        </w:pPrChange>
      </w:pPr>
      <w:ins w:id="335" w:author="Celeste Baldwin" w:date="2024-01-16T14:38:00Z">
        <w:r>
          <w:rPr>
            <w:rFonts w:asciiTheme="majorBidi" w:hAnsiTheme="majorBidi" w:cstheme="majorBidi"/>
            <w:b/>
            <w:sz w:val="24"/>
            <w:szCs w:val="24"/>
          </w:rPr>
          <w:t>add citation for this graphic here</w:t>
        </w:r>
      </w:ins>
    </w:p>
    <w:p w14:paraId="216833FE" w14:textId="42083F22" w:rsidR="00626790" w:rsidRPr="00E83856" w:rsidRDefault="00D123B3">
      <w:pPr>
        <w:spacing w:after="0" w:line="480" w:lineRule="auto"/>
        <w:rPr>
          <w:rFonts w:asciiTheme="majorBidi" w:eastAsia="Times New Roman" w:hAnsiTheme="majorBidi" w:cstheme="majorBidi"/>
          <w:color w:val="1D2125"/>
          <w:sz w:val="24"/>
          <w:szCs w:val="24"/>
          <w:rPrChange w:id="336" w:author="Celeste Baldwin" w:date="2024-01-16T14:34:00Z">
            <w:rPr>
              <w:rFonts w:ascii="Times New Roman" w:eastAsia="Times New Roman" w:hAnsi="Times New Roman" w:cs="Times New Roman"/>
              <w:color w:val="1D2125"/>
              <w:sz w:val="24"/>
              <w:szCs w:val="24"/>
            </w:rPr>
          </w:rPrChange>
        </w:rPr>
        <w:pPrChange w:id="337" w:author="Celeste Baldwin" w:date="2024-01-16T14:38:00Z">
          <w:pPr>
            <w:spacing w:after="0" w:line="480" w:lineRule="auto"/>
            <w:jc w:val="center"/>
          </w:pPr>
        </w:pPrChange>
      </w:pPr>
      <w:r w:rsidRPr="00E83856">
        <w:rPr>
          <w:rFonts w:asciiTheme="majorBidi" w:hAnsiTheme="majorBidi" w:cstheme="majorBidi"/>
          <w:b/>
          <w:sz w:val="24"/>
          <w:szCs w:val="24"/>
          <w:rPrChange w:id="338" w:author="Celeste Baldwin" w:date="2024-01-16T14:34:00Z">
            <w:rPr>
              <w:rFonts w:ascii="Times New Roman" w:hAnsi="Times New Roman" w:cs="Times New Roman"/>
              <w:b/>
              <w:sz w:val="24"/>
              <w:szCs w:val="24"/>
            </w:rPr>
          </w:rPrChange>
        </w:rPr>
        <w:t>Cultural Competence in Advanced Practice as a</w:t>
      </w:r>
      <w:r w:rsidR="002441D1" w:rsidRPr="00E83856">
        <w:rPr>
          <w:rFonts w:asciiTheme="majorBidi" w:hAnsiTheme="majorBidi" w:cstheme="majorBidi"/>
          <w:b/>
          <w:sz w:val="24"/>
          <w:szCs w:val="24"/>
          <w:rPrChange w:id="339" w:author="Celeste Baldwin" w:date="2024-01-16T14:34:00Z">
            <w:rPr>
              <w:rFonts w:ascii="Times New Roman" w:hAnsi="Times New Roman" w:cs="Times New Roman"/>
              <w:b/>
              <w:sz w:val="24"/>
              <w:szCs w:val="24"/>
            </w:rPr>
          </w:rPrChange>
        </w:rPr>
        <w:t>n</w:t>
      </w:r>
      <w:r w:rsidRPr="00E83856">
        <w:rPr>
          <w:rFonts w:asciiTheme="majorBidi" w:hAnsiTheme="majorBidi" w:cstheme="majorBidi"/>
          <w:b/>
          <w:sz w:val="24"/>
          <w:szCs w:val="24"/>
          <w:rPrChange w:id="340" w:author="Celeste Baldwin" w:date="2024-01-16T14:34:00Z">
            <w:rPr>
              <w:rFonts w:ascii="Times New Roman" w:hAnsi="Times New Roman" w:cs="Times New Roman"/>
              <w:b/>
              <w:sz w:val="24"/>
              <w:szCs w:val="24"/>
            </w:rPr>
          </w:rPrChange>
        </w:rPr>
        <w:t xml:space="preserve"> NP/DNP</w:t>
      </w:r>
    </w:p>
    <w:p w14:paraId="359F5E15" w14:textId="77777777" w:rsidR="00036036" w:rsidRPr="00E83856" w:rsidRDefault="00110EEF" w:rsidP="00135A7E">
      <w:pPr>
        <w:shd w:val="clear" w:color="auto" w:fill="FFFFFF"/>
        <w:spacing w:after="0" w:line="480" w:lineRule="auto"/>
        <w:ind w:firstLine="720"/>
        <w:rPr>
          <w:rFonts w:asciiTheme="majorBidi" w:eastAsia="Times New Roman" w:hAnsiTheme="majorBidi" w:cstheme="majorBidi"/>
          <w:color w:val="1D2125"/>
          <w:sz w:val="24"/>
          <w:szCs w:val="24"/>
          <w:rPrChange w:id="341"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342" w:author="Celeste Baldwin" w:date="2024-01-16T14:34:00Z">
            <w:rPr>
              <w:rFonts w:ascii="Times New Roman" w:eastAsia="Times New Roman" w:hAnsi="Times New Roman" w:cs="Times New Roman"/>
              <w:color w:val="1D2125"/>
              <w:sz w:val="24"/>
              <w:szCs w:val="24"/>
            </w:rPr>
          </w:rPrChange>
        </w:rPr>
        <w:t>Cultural competence is the linchpin of advanced nursing practice</w:t>
      </w:r>
      <w:r w:rsidR="00BB6238" w:rsidRPr="00E83856">
        <w:rPr>
          <w:rFonts w:asciiTheme="majorBidi" w:eastAsia="Times New Roman" w:hAnsiTheme="majorBidi" w:cstheme="majorBidi"/>
          <w:color w:val="1D2125"/>
          <w:sz w:val="24"/>
          <w:szCs w:val="24"/>
          <w:rPrChange w:id="343" w:author="Celeste Baldwin" w:date="2024-01-16T14:34:00Z">
            <w:rPr>
              <w:rFonts w:ascii="Times New Roman" w:eastAsia="Times New Roman" w:hAnsi="Times New Roman" w:cs="Times New Roman"/>
              <w:color w:val="1D2125"/>
              <w:sz w:val="24"/>
              <w:szCs w:val="24"/>
            </w:rPr>
          </w:rPrChange>
        </w:rPr>
        <w:t xml:space="preserve"> and necessitates DNP-prepared </w:t>
      </w:r>
      <w:commentRangeStart w:id="344"/>
      <w:r w:rsidR="00BB6238" w:rsidRPr="00E83856">
        <w:rPr>
          <w:rFonts w:asciiTheme="majorBidi" w:eastAsia="Times New Roman" w:hAnsiTheme="majorBidi" w:cstheme="majorBidi"/>
          <w:color w:val="1D2125"/>
          <w:sz w:val="24"/>
          <w:szCs w:val="24"/>
          <w:rPrChange w:id="345" w:author="Celeste Baldwin" w:date="2024-01-16T14:34:00Z">
            <w:rPr>
              <w:rFonts w:ascii="Times New Roman" w:eastAsia="Times New Roman" w:hAnsi="Times New Roman" w:cs="Times New Roman"/>
              <w:color w:val="1D2125"/>
              <w:sz w:val="24"/>
              <w:szCs w:val="24"/>
            </w:rPr>
          </w:rPrChange>
        </w:rPr>
        <w:t>PMHNPS</w:t>
      </w:r>
      <w:commentRangeEnd w:id="344"/>
      <w:r w:rsidR="00E83856">
        <w:rPr>
          <w:rStyle w:val="CommentReference"/>
        </w:rPr>
        <w:commentReference w:id="344"/>
      </w:r>
      <w:r w:rsidR="00BB6238" w:rsidRPr="00E83856">
        <w:rPr>
          <w:rFonts w:asciiTheme="majorBidi" w:eastAsia="Times New Roman" w:hAnsiTheme="majorBidi" w:cstheme="majorBidi"/>
          <w:color w:val="1D2125"/>
          <w:sz w:val="24"/>
          <w:szCs w:val="24"/>
          <w:rPrChange w:id="346" w:author="Celeste Baldwin" w:date="2024-01-16T14:34:00Z">
            <w:rPr>
              <w:rFonts w:ascii="Times New Roman" w:eastAsia="Times New Roman" w:hAnsi="Times New Roman" w:cs="Times New Roman"/>
              <w:color w:val="1D2125"/>
              <w:sz w:val="24"/>
              <w:szCs w:val="24"/>
            </w:rPr>
          </w:rPrChange>
        </w:rPr>
        <w:t xml:space="preserve"> to </w:t>
      </w:r>
      <w:r w:rsidR="0011792E" w:rsidRPr="00E83856">
        <w:rPr>
          <w:rFonts w:asciiTheme="majorBidi" w:eastAsia="Times New Roman" w:hAnsiTheme="majorBidi" w:cstheme="majorBidi"/>
          <w:color w:val="1D2125"/>
          <w:sz w:val="24"/>
          <w:szCs w:val="24"/>
          <w:rPrChange w:id="347" w:author="Celeste Baldwin" w:date="2024-01-16T14:34:00Z">
            <w:rPr>
              <w:rFonts w:ascii="Times New Roman" w:eastAsia="Times New Roman" w:hAnsi="Times New Roman" w:cs="Times New Roman"/>
              <w:color w:val="1D2125"/>
              <w:sz w:val="24"/>
              <w:szCs w:val="24"/>
            </w:rPr>
          </w:rPrChange>
        </w:rPr>
        <w:t>provide bespoke and patient-centric care.</w:t>
      </w:r>
      <w:r w:rsidR="00EB1273" w:rsidRPr="00E83856">
        <w:rPr>
          <w:rFonts w:asciiTheme="majorBidi" w:eastAsia="Times New Roman" w:hAnsiTheme="majorBidi" w:cstheme="majorBidi"/>
          <w:color w:val="1D2125"/>
          <w:sz w:val="24"/>
          <w:szCs w:val="24"/>
          <w:rPrChange w:id="348" w:author="Celeste Baldwin" w:date="2024-01-16T14:34:00Z">
            <w:rPr>
              <w:rFonts w:ascii="Times New Roman" w:eastAsia="Times New Roman" w:hAnsi="Times New Roman" w:cs="Times New Roman"/>
              <w:color w:val="1D2125"/>
              <w:sz w:val="24"/>
              <w:szCs w:val="24"/>
            </w:rPr>
          </w:rPrChange>
        </w:rPr>
        <w:t xml:space="preserve"> The prerequisites for culturally competent nursing care </w:t>
      </w:r>
      <w:r w:rsidR="00F82E91" w:rsidRPr="00E83856">
        <w:rPr>
          <w:rFonts w:asciiTheme="majorBidi" w:eastAsia="Times New Roman" w:hAnsiTheme="majorBidi" w:cstheme="majorBidi"/>
          <w:color w:val="1D2125"/>
          <w:sz w:val="24"/>
          <w:szCs w:val="24"/>
          <w:rPrChange w:id="349" w:author="Celeste Baldwin" w:date="2024-01-16T14:34:00Z">
            <w:rPr>
              <w:rFonts w:ascii="Times New Roman" w:eastAsia="Times New Roman" w:hAnsi="Times New Roman" w:cs="Times New Roman"/>
              <w:color w:val="1D2125"/>
              <w:sz w:val="24"/>
              <w:szCs w:val="24"/>
            </w:rPr>
          </w:rPrChange>
        </w:rPr>
        <w:t>are</w:t>
      </w:r>
      <w:r w:rsidR="00EB1273" w:rsidRPr="00E83856">
        <w:rPr>
          <w:rFonts w:asciiTheme="majorBidi" w:eastAsia="Times New Roman" w:hAnsiTheme="majorBidi" w:cstheme="majorBidi"/>
          <w:color w:val="1D2125"/>
          <w:sz w:val="24"/>
          <w:szCs w:val="24"/>
          <w:rPrChange w:id="350" w:author="Celeste Baldwin" w:date="2024-01-16T14:34:00Z">
            <w:rPr>
              <w:rFonts w:ascii="Times New Roman" w:eastAsia="Times New Roman" w:hAnsi="Times New Roman" w:cs="Times New Roman"/>
              <w:color w:val="1D2125"/>
              <w:sz w:val="24"/>
              <w:szCs w:val="24"/>
            </w:rPr>
          </w:rPrChange>
        </w:rPr>
        <w:t xml:space="preserve"> considering patients</w:t>
      </w:r>
      <w:r w:rsidR="005963CD" w:rsidRPr="00E83856">
        <w:rPr>
          <w:rFonts w:asciiTheme="majorBidi" w:eastAsia="Times New Roman" w:hAnsiTheme="majorBidi" w:cstheme="majorBidi"/>
          <w:color w:val="1D2125"/>
          <w:sz w:val="24"/>
          <w:szCs w:val="24"/>
          <w:rPrChange w:id="351" w:author="Celeste Baldwin" w:date="2024-01-16T14:34:00Z">
            <w:rPr>
              <w:rFonts w:ascii="Times New Roman" w:eastAsia="Times New Roman" w:hAnsi="Times New Roman" w:cs="Times New Roman"/>
              <w:color w:val="1D2125"/>
              <w:sz w:val="24"/>
              <w:szCs w:val="24"/>
            </w:rPr>
          </w:rPrChange>
        </w:rPr>
        <w:t>'</w:t>
      </w:r>
      <w:r w:rsidR="00EB1273" w:rsidRPr="00E83856">
        <w:rPr>
          <w:rFonts w:asciiTheme="majorBidi" w:eastAsia="Times New Roman" w:hAnsiTheme="majorBidi" w:cstheme="majorBidi"/>
          <w:color w:val="1D2125"/>
          <w:sz w:val="24"/>
          <w:szCs w:val="24"/>
          <w:rPrChange w:id="352" w:author="Celeste Baldwin" w:date="2024-01-16T14:34:00Z">
            <w:rPr>
              <w:rFonts w:ascii="Times New Roman" w:eastAsia="Times New Roman" w:hAnsi="Times New Roman" w:cs="Times New Roman"/>
              <w:color w:val="1D2125"/>
              <w:sz w:val="24"/>
              <w:szCs w:val="24"/>
            </w:rPr>
          </w:rPrChange>
        </w:rPr>
        <w:t xml:space="preserve"> diverse cultural values, demonstrating cultural awareness along with sensitivity</w:t>
      </w:r>
      <w:r w:rsidR="005963CD" w:rsidRPr="00E83856">
        <w:rPr>
          <w:rFonts w:asciiTheme="majorBidi" w:eastAsia="Times New Roman" w:hAnsiTheme="majorBidi" w:cstheme="majorBidi"/>
          <w:color w:val="1D2125"/>
          <w:sz w:val="24"/>
          <w:szCs w:val="24"/>
          <w:rPrChange w:id="353" w:author="Celeste Baldwin" w:date="2024-01-16T14:34:00Z">
            <w:rPr>
              <w:rFonts w:ascii="Times New Roman" w:eastAsia="Times New Roman" w:hAnsi="Times New Roman" w:cs="Times New Roman"/>
              <w:color w:val="1D2125"/>
              <w:sz w:val="24"/>
              <w:szCs w:val="24"/>
            </w:rPr>
          </w:rPrChange>
        </w:rPr>
        <w:t>,</w:t>
      </w:r>
      <w:r w:rsidR="00EB1273" w:rsidRPr="00E83856">
        <w:rPr>
          <w:rFonts w:asciiTheme="majorBidi" w:eastAsia="Times New Roman" w:hAnsiTheme="majorBidi" w:cstheme="majorBidi"/>
          <w:color w:val="1D2125"/>
          <w:sz w:val="24"/>
          <w:szCs w:val="24"/>
          <w:rPrChange w:id="354" w:author="Celeste Baldwin" w:date="2024-01-16T14:34:00Z">
            <w:rPr>
              <w:rFonts w:ascii="Times New Roman" w:eastAsia="Times New Roman" w:hAnsi="Times New Roman" w:cs="Times New Roman"/>
              <w:color w:val="1D2125"/>
              <w:sz w:val="24"/>
              <w:szCs w:val="24"/>
            </w:rPr>
          </w:rPrChange>
        </w:rPr>
        <w:t xml:space="preserve"> and integrating cultural expertise. </w:t>
      </w:r>
      <w:r w:rsidR="00D0718C" w:rsidRPr="00E83856">
        <w:rPr>
          <w:rFonts w:asciiTheme="majorBidi" w:eastAsia="Times New Roman" w:hAnsiTheme="majorBidi" w:cstheme="majorBidi"/>
          <w:color w:val="1D2125"/>
          <w:sz w:val="24"/>
          <w:szCs w:val="24"/>
          <w:rPrChange w:id="355" w:author="Celeste Baldwin" w:date="2024-01-16T14:34:00Z">
            <w:rPr>
              <w:rFonts w:ascii="Times New Roman" w:eastAsia="Times New Roman" w:hAnsi="Times New Roman" w:cs="Times New Roman"/>
              <w:color w:val="1D2125"/>
              <w:sz w:val="24"/>
              <w:szCs w:val="24"/>
            </w:rPr>
          </w:rPrChange>
        </w:rPr>
        <w:t xml:space="preserve">Thus, cultural competence </w:t>
      </w:r>
      <w:r w:rsidR="000432D7" w:rsidRPr="00E83856">
        <w:rPr>
          <w:rFonts w:asciiTheme="majorBidi" w:eastAsia="Times New Roman" w:hAnsiTheme="majorBidi" w:cstheme="majorBidi"/>
          <w:color w:val="1D2125"/>
          <w:sz w:val="24"/>
          <w:szCs w:val="24"/>
          <w:rPrChange w:id="356" w:author="Celeste Baldwin" w:date="2024-01-16T14:34:00Z">
            <w:rPr>
              <w:rFonts w:ascii="Times New Roman" w:eastAsia="Times New Roman" w:hAnsi="Times New Roman" w:cs="Times New Roman"/>
              <w:color w:val="1D2125"/>
              <w:sz w:val="24"/>
              <w:szCs w:val="24"/>
            </w:rPr>
          </w:rPrChange>
        </w:rPr>
        <w:t>mandates</w:t>
      </w:r>
      <w:r w:rsidR="00D0718C" w:rsidRPr="00E83856">
        <w:rPr>
          <w:rFonts w:asciiTheme="majorBidi" w:eastAsia="Times New Roman" w:hAnsiTheme="majorBidi" w:cstheme="majorBidi"/>
          <w:color w:val="1D2125"/>
          <w:sz w:val="24"/>
          <w:szCs w:val="24"/>
          <w:rPrChange w:id="357" w:author="Celeste Baldwin" w:date="2024-01-16T14:34:00Z">
            <w:rPr>
              <w:rFonts w:ascii="Times New Roman" w:eastAsia="Times New Roman" w:hAnsi="Times New Roman" w:cs="Times New Roman"/>
              <w:color w:val="1D2125"/>
              <w:sz w:val="24"/>
              <w:szCs w:val="24"/>
            </w:rPr>
          </w:rPrChange>
        </w:rPr>
        <w:t xml:space="preserve"> healthcare providers to </w:t>
      </w:r>
      <w:r w:rsidR="000432D7" w:rsidRPr="00E83856">
        <w:rPr>
          <w:rFonts w:asciiTheme="majorBidi" w:eastAsia="Times New Roman" w:hAnsiTheme="majorBidi" w:cstheme="majorBidi"/>
          <w:color w:val="1D2125"/>
          <w:sz w:val="24"/>
          <w:szCs w:val="24"/>
          <w:rPrChange w:id="358" w:author="Celeste Baldwin" w:date="2024-01-16T14:34:00Z">
            <w:rPr>
              <w:rFonts w:ascii="Times New Roman" w:eastAsia="Times New Roman" w:hAnsi="Times New Roman" w:cs="Times New Roman"/>
              <w:color w:val="1D2125"/>
              <w:sz w:val="24"/>
              <w:szCs w:val="24"/>
            </w:rPr>
          </w:rPrChange>
        </w:rPr>
        <w:t xml:space="preserve">assimilate cultural knowledge, be cognizant of their cultural </w:t>
      </w:r>
      <w:r w:rsidR="000432D7" w:rsidRPr="00E83856">
        <w:rPr>
          <w:rFonts w:asciiTheme="majorBidi" w:eastAsia="Times New Roman" w:hAnsiTheme="majorBidi" w:cstheme="majorBidi"/>
          <w:color w:val="1D2125"/>
          <w:sz w:val="24"/>
          <w:szCs w:val="24"/>
          <w:rPrChange w:id="359" w:author="Celeste Baldwin" w:date="2024-01-16T14:34:00Z">
            <w:rPr>
              <w:rFonts w:ascii="Times New Roman" w:eastAsia="Times New Roman" w:hAnsi="Times New Roman" w:cs="Times New Roman"/>
              <w:color w:val="1D2125"/>
              <w:sz w:val="24"/>
              <w:szCs w:val="24"/>
            </w:rPr>
          </w:rPrChange>
        </w:rPr>
        <w:lastRenderedPageBreak/>
        <w:t>viewpoints, and consider the cultural perspectives of the patient in the care plan</w:t>
      </w:r>
      <w:r w:rsidR="00626790" w:rsidRPr="00E83856">
        <w:rPr>
          <w:rFonts w:asciiTheme="majorBidi" w:eastAsia="Times New Roman" w:hAnsiTheme="majorBidi" w:cstheme="majorBidi"/>
          <w:color w:val="1D2125"/>
          <w:sz w:val="24"/>
          <w:szCs w:val="24"/>
          <w:rPrChange w:id="360" w:author="Celeste Baldwin" w:date="2024-01-16T14:34:00Z">
            <w:rPr>
              <w:rFonts w:ascii="Times New Roman" w:eastAsia="Times New Roman" w:hAnsi="Times New Roman" w:cs="Times New Roman"/>
              <w:color w:val="1D2125"/>
              <w:sz w:val="24"/>
              <w:szCs w:val="24"/>
            </w:rPr>
          </w:rPrChange>
        </w:rPr>
        <w:t xml:space="preserve"> (Maniago, 2020)</w:t>
      </w:r>
      <w:r w:rsidR="000432D7" w:rsidRPr="00E83856">
        <w:rPr>
          <w:rFonts w:asciiTheme="majorBidi" w:eastAsia="Times New Roman" w:hAnsiTheme="majorBidi" w:cstheme="majorBidi"/>
          <w:color w:val="1D2125"/>
          <w:sz w:val="24"/>
          <w:szCs w:val="24"/>
          <w:rPrChange w:id="361" w:author="Celeste Baldwin" w:date="2024-01-16T14:34:00Z">
            <w:rPr>
              <w:rFonts w:ascii="Times New Roman" w:eastAsia="Times New Roman" w:hAnsi="Times New Roman" w:cs="Times New Roman"/>
              <w:color w:val="1D2125"/>
              <w:sz w:val="24"/>
              <w:szCs w:val="24"/>
            </w:rPr>
          </w:rPrChange>
        </w:rPr>
        <w:t>. Primarily, cultural competence can be attained by exploring one's cultural beliefs and recognizing potential conflicts wi</w:t>
      </w:r>
      <w:r w:rsidR="003C5534" w:rsidRPr="00E83856">
        <w:rPr>
          <w:rFonts w:asciiTheme="majorBidi" w:eastAsia="Times New Roman" w:hAnsiTheme="majorBidi" w:cstheme="majorBidi"/>
          <w:color w:val="1D2125"/>
          <w:sz w:val="24"/>
          <w:szCs w:val="24"/>
          <w:rPrChange w:id="362" w:author="Celeste Baldwin" w:date="2024-01-16T14:34:00Z">
            <w:rPr>
              <w:rFonts w:ascii="Times New Roman" w:eastAsia="Times New Roman" w:hAnsi="Times New Roman" w:cs="Times New Roman"/>
              <w:color w:val="1D2125"/>
              <w:sz w:val="24"/>
              <w:szCs w:val="24"/>
            </w:rPr>
          </w:rPrChange>
        </w:rPr>
        <w:t xml:space="preserve">th the </w:t>
      </w:r>
      <w:r w:rsidR="00036036" w:rsidRPr="00E83856">
        <w:rPr>
          <w:rFonts w:asciiTheme="majorBidi" w:eastAsia="Times New Roman" w:hAnsiTheme="majorBidi" w:cstheme="majorBidi"/>
          <w:color w:val="1D2125"/>
          <w:sz w:val="24"/>
          <w:szCs w:val="24"/>
          <w:rPrChange w:id="363" w:author="Celeste Baldwin" w:date="2024-01-16T14:34:00Z">
            <w:rPr>
              <w:rFonts w:ascii="Times New Roman" w:eastAsia="Times New Roman" w:hAnsi="Times New Roman" w:cs="Times New Roman"/>
              <w:color w:val="1D2125"/>
              <w:sz w:val="24"/>
              <w:szCs w:val="24"/>
            </w:rPr>
          </w:rPrChange>
        </w:rPr>
        <w:t>patient</w:t>
      </w:r>
      <w:r w:rsidR="005963CD" w:rsidRPr="00E83856">
        <w:rPr>
          <w:rFonts w:asciiTheme="majorBidi" w:eastAsia="Times New Roman" w:hAnsiTheme="majorBidi" w:cstheme="majorBidi"/>
          <w:color w:val="1D2125"/>
          <w:sz w:val="24"/>
          <w:szCs w:val="24"/>
          <w:rPrChange w:id="364" w:author="Celeste Baldwin" w:date="2024-01-16T14:34:00Z">
            <w:rPr>
              <w:rFonts w:ascii="Times New Roman" w:eastAsia="Times New Roman" w:hAnsi="Times New Roman" w:cs="Times New Roman"/>
              <w:color w:val="1D2125"/>
              <w:sz w:val="24"/>
              <w:szCs w:val="24"/>
            </w:rPr>
          </w:rPrChange>
        </w:rPr>
        <w:t>'s</w:t>
      </w:r>
      <w:r w:rsidR="00036036" w:rsidRPr="00E83856">
        <w:rPr>
          <w:rFonts w:asciiTheme="majorBidi" w:eastAsia="Times New Roman" w:hAnsiTheme="majorBidi" w:cstheme="majorBidi"/>
          <w:color w:val="1D2125"/>
          <w:sz w:val="24"/>
          <w:szCs w:val="24"/>
          <w:rPrChange w:id="365" w:author="Celeste Baldwin" w:date="2024-01-16T14:34:00Z">
            <w:rPr>
              <w:rFonts w:ascii="Times New Roman" w:eastAsia="Times New Roman" w:hAnsi="Times New Roman" w:cs="Times New Roman"/>
              <w:color w:val="1D2125"/>
              <w:sz w:val="24"/>
              <w:szCs w:val="24"/>
            </w:rPr>
          </w:rPrChange>
        </w:rPr>
        <w:t xml:space="preserve"> beliefs</w:t>
      </w:r>
      <w:r w:rsidR="003C5534" w:rsidRPr="00E83856">
        <w:rPr>
          <w:rFonts w:asciiTheme="majorBidi" w:eastAsia="Times New Roman" w:hAnsiTheme="majorBidi" w:cstheme="majorBidi"/>
          <w:color w:val="1D2125"/>
          <w:sz w:val="24"/>
          <w:szCs w:val="24"/>
          <w:rPrChange w:id="366" w:author="Celeste Baldwin" w:date="2024-01-16T14:34:00Z">
            <w:rPr>
              <w:rFonts w:ascii="Times New Roman" w:eastAsia="Times New Roman" w:hAnsi="Times New Roman" w:cs="Times New Roman"/>
              <w:color w:val="1D2125"/>
              <w:sz w:val="24"/>
              <w:szCs w:val="24"/>
            </w:rPr>
          </w:rPrChange>
        </w:rPr>
        <w:t xml:space="preserve">. During the practicum, a </w:t>
      </w:r>
      <w:r w:rsidR="002136E7" w:rsidRPr="00E83856">
        <w:rPr>
          <w:rFonts w:asciiTheme="majorBidi" w:eastAsia="Times New Roman" w:hAnsiTheme="majorBidi" w:cstheme="majorBidi"/>
          <w:color w:val="1D2125"/>
          <w:sz w:val="24"/>
          <w:szCs w:val="24"/>
          <w:rPrChange w:id="367" w:author="Celeste Baldwin" w:date="2024-01-16T14:34:00Z">
            <w:rPr>
              <w:rFonts w:ascii="Times New Roman" w:eastAsia="Times New Roman" w:hAnsi="Times New Roman" w:cs="Times New Roman"/>
              <w:color w:val="1D2125"/>
              <w:sz w:val="24"/>
              <w:szCs w:val="24"/>
            </w:rPr>
          </w:rPrChange>
        </w:rPr>
        <w:t>60</w:t>
      </w:r>
      <w:r w:rsidR="003C5534" w:rsidRPr="00E83856">
        <w:rPr>
          <w:rFonts w:asciiTheme="majorBidi" w:eastAsia="Times New Roman" w:hAnsiTheme="majorBidi" w:cstheme="majorBidi"/>
          <w:color w:val="1D2125"/>
          <w:sz w:val="24"/>
          <w:szCs w:val="24"/>
          <w:rPrChange w:id="368" w:author="Celeste Baldwin" w:date="2024-01-16T14:34:00Z">
            <w:rPr>
              <w:rFonts w:ascii="Times New Roman" w:eastAsia="Times New Roman" w:hAnsi="Times New Roman" w:cs="Times New Roman"/>
              <w:color w:val="1D2125"/>
              <w:sz w:val="24"/>
              <w:szCs w:val="24"/>
            </w:rPr>
          </w:rPrChange>
        </w:rPr>
        <w:t xml:space="preserve">-year-old </w:t>
      </w:r>
      <w:r w:rsidR="002136E7" w:rsidRPr="00E83856">
        <w:rPr>
          <w:rFonts w:asciiTheme="majorBidi" w:eastAsia="Times New Roman" w:hAnsiTheme="majorBidi" w:cstheme="majorBidi"/>
          <w:color w:val="1D2125"/>
          <w:sz w:val="24"/>
          <w:szCs w:val="24"/>
          <w:rPrChange w:id="369" w:author="Celeste Baldwin" w:date="2024-01-16T14:34:00Z">
            <w:rPr>
              <w:rFonts w:ascii="Times New Roman" w:eastAsia="Times New Roman" w:hAnsi="Times New Roman" w:cs="Times New Roman"/>
              <w:color w:val="1D2125"/>
              <w:sz w:val="24"/>
              <w:szCs w:val="24"/>
            </w:rPr>
          </w:rPrChange>
        </w:rPr>
        <w:t xml:space="preserve">American Indian female with </w:t>
      </w:r>
      <w:r w:rsidR="00ED2935" w:rsidRPr="00E83856">
        <w:rPr>
          <w:rFonts w:asciiTheme="majorBidi" w:eastAsia="Times New Roman" w:hAnsiTheme="majorBidi" w:cstheme="majorBidi"/>
          <w:color w:val="1D2125"/>
          <w:sz w:val="24"/>
          <w:szCs w:val="24"/>
          <w:rPrChange w:id="370" w:author="Celeste Baldwin" w:date="2024-01-16T14:34:00Z">
            <w:rPr>
              <w:rFonts w:ascii="Times New Roman" w:eastAsia="Times New Roman" w:hAnsi="Times New Roman" w:cs="Times New Roman"/>
              <w:color w:val="1D2125"/>
              <w:sz w:val="24"/>
              <w:szCs w:val="24"/>
            </w:rPr>
          </w:rPrChange>
        </w:rPr>
        <w:t xml:space="preserve">a </w:t>
      </w:r>
      <w:r w:rsidR="002136E7" w:rsidRPr="00E83856">
        <w:rPr>
          <w:rFonts w:asciiTheme="majorBidi" w:eastAsia="Times New Roman" w:hAnsiTheme="majorBidi" w:cstheme="majorBidi"/>
          <w:color w:val="1D2125"/>
          <w:sz w:val="24"/>
          <w:szCs w:val="24"/>
          <w:rPrChange w:id="371" w:author="Celeste Baldwin" w:date="2024-01-16T14:34:00Z">
            <w:rPr>
              <w:rFonts w:ascii="Times New Roman" w:eastAsia="Times New Roman" w:hAnsi="Times New Roman" w:cs="Times New Roman"/>
              <w:color w:val="1D2125"/>
              <w:sz w:val="24"/>
              <w:szCs w:val="24"/>
            </w:rPr>
          </w:rPrChange>
        </w:rPr>
        <w:t xml:space="preserve">limited grasp of </w:t>
      </w:r>
      <w:r w:rsidR="00ED2935" w:rsidRPr="00E83856">
        <w:rPr>
          <w:rFonts w:asciiTheme="majorBidi" w:eastAsia="Times New Roman" w:hAnsiTheme="majorBidi" w:cstheme="majorBidi"/>
          <w:color w:val="1D2125"/>
          <w:sz w:val="24"/>
          <w:szCs w:val="24"/>
          <w:rPrChange w:id="372" w:author="Celeste Baldwin" w:date="2024-01-16T14:34:00Z">
            <w:rPr>
              <w:rFonts w:ascii="Times New Roman" w:eastAsia="Times New Roman" w:hAnsi="Times New Roman" w:cs="Times New Roman"/>
              <w:color w:val="1D2125"/>
              <w:sz w:val="24"/>
              <w:szCs w:val="24"/>
            </w:rPr>
          </w:rPrChange>
        </w:rPr>
        <w:t xml:space="preserve">the </w:t>
      </w:r>
      <w:r w:rsidR="00912038" w:rsidRPr="00E83856">
        <w:rPr>
          <w:rFonts w:asciiTheme="majorBidi" w:eastAsia="Times New Roman" w:hAnsiTheme="majorBidi" w:cstheme="majorBidi"/>
          <w:color w:val="1D2125"/>
          <w:sz w:val="24"/>
          <w:szCs w:val="24"/>
          <w:rPrChange w:id="373" w:author="Celeste Baldwin" w:date="2024-01-16T14:34:00Z">
            <w:rPr>
              <w:rFonts w:ascii="Times New Roman" w:eastAsia="Times New Roman" w:hAnsi="Times New Roman" w:cs="Times New Roman"/>
              <w:color w:val="1D2125"/>
              <w:sz w:val="24"/>
              <w:szCs w:val="24"/>
            </w:rPr>
          </w:rPrChange>
        </w:rPr>
        <w:t xml:space="preserve">English language presented to the facility </w:t>
      </w:r>
      <w:r w:rsidR="00332EA1" w:rsidRPr="00E83856">
        <w:rPr>
          <w:rFonts w:asciiTheme="majorBidi" w:eastAsia="Times New Roman" w:hAnsiTheme="majorBidi" w:cstheme="majorBidi"/>
          <w:color w:val="1D2125"/>
          <w:sz w:val="24"/>
          <w:szCs w:val="24"/>
          <w:rPrChange w:id="374" w:author="Celeste Baldwin" w:date="2024-01-16T14:34:00Z">
            <w:rPr>
              <w:rFonts w:ascii="Times New Roman" w:eastAsia="Times New Roman" w:hAnsi="Times New Roman" w:cs="Times New Roman"/>
              <w:color w:val="1D2125"/>
              <w:sz w:val="24"/>
              <w:szCs w:val="24"/>
            </w:rPr>
          </w:rPrChange>
        </w:rPr>
        <w:t>with symptoms of depression. The patient was in the company of her daughter</w:t>
      </w:r>
      <w:r w:rsidR="005963CD" w:rsidRPr="00E83856">
        <w:rPr>
          <w:rFonts w:asciiTheme="majorBidi" w:eastAsia="Times New Roman" w:hAnsiTheme="majorBidi" w:cstheme="majorBidi"/>
          <w:color w:val="1D2125"/>
          <w:sz w:val="24"/>
          <w:szCs w:val="24"/>
          <w:rPrChange w:id="375" w:author="Celeste Baldwin" w:date="2024-01-16T14:34:00Z">
            <w:rPr>
              <w:rFonts w:ascii="Times New Roman" w:eastAsia="Times New Roman" w:hAnsi="Times New Roman" w:cs="Times New Roman"/>
              <w:color w:val="1D2125"/>
              <w:sz w:val="24"/>
              <w:szCs w:val="24"/>
            </w:rPr>
          </w:rPrChange>
        </w:rPr>
        <w:t>,</w:t>
      </w:r>
      <w:r w:rsidR="00332EA1" w:rsidRPr="00E83856">
        <w:rPr>
          <w:rFonts w:asciiTheme="majorBidi" w:eastAsia="Times New Roman" w:hAnsiTheme="majorBidi" w:cstheme="majorBidi"/>
          <w:color w:val="1D2125"/>
          <w:sz w:val="24"/>
          <w:szCs w:val="24"/>
          <w:rPrChange w:id="376" w:author="Celeste Baldwin" w:date="2024-01-16T14:34:00Z">
            <w:rPr>
              <w:rFonts w:ascii="Times New Roman" w:eastAsia="Times New Roman" w:hAnsi="Times New Roman" w:cs="Times New Roman"/>
              <w:color w:val="1D2125"/>
              <w:sz w:val="24"/>
              <w:szCs w:val="24"/>
            </w:rPr>
          </w:rPrChange>
        </w:rPr>
        <w:t xml:space="preserve"> who also </w:t>
      </w:r>
      <w:r w:rsidR="00ED2935" w:rsidRPr="00E83856">
        <w:rPr>
          <w:rFonts w:asciiTheme="majorBidi" w:eastAsia="Times New Roman" w:hAnsiTheme="majorBidi" w:cstheme="majorBidi"/>
          <w:color w:val="1D2125"/>
          <w:sz w:val="24"/>
          <w:szCs w:val="24"/>
          <w:rPrChange w:id="377" w:author="Celeste Baldwin" w:date="2024-01-16T14:34:00Z">
            <w:rPr>
              <w:rFonts w:ascii="Times New Roman" w:eastAsia="Times New Roman" w:hAnsi="Times New Roman" w:cs="Times New Roman"/>
              <w:color w:val="1D2125"/>
              <w:sz w:val="24"/>
              <w:szCs w:val="24"/>
            </w:rPr>
          </w:rPrChange>
        </w:rPr>
        <w:t>struggled</w:t>
      </w:r>
      <w:r w:rsidR="00332EA1" w:rsidRPr="00E83856">
        <w:rPr>
          <w:rFonts w:asciiTheme="majorBidi" w:eastAsia="Times New Roman" w:hAnsiTheme="majorBidi" w:cstheme="majorBidi"/>
          <w:color w:val="1D2125"/>
          <w:sz w:val="24"/>
          <w:szCs w:val="24"/>
          <w:rPrChange w:id="378" w:author="Celeste Baldwin" w:date="2024-01-16T14:34:00Z">
            <w:rPr>
              <w:rFonts w:ascii="Times New Roman" w:eastAsia="Times New Roman" w:hAnsi="Times New Roman" w:cs="Times New Roman"/>
              <w:color w:val="1D2125"/>
              <w:sz w:val="24"/>
              <w:szCs w:val="24"/>
            </w:rPr>
          </w:rPrChange>
        </w:rPr>
        <w:t xml:space="preserve"> to articulate herself in English. She reported that the patient has a history of </w:t>
      </w:r>
      <w:r w:rsidR="00B1695C" w:rsidRPr="00E83856">
        <w:rPr>
          <w:rFonts w:asciiTheme="majorBidi" w:eastAsia="Times New Roman" w:hAnsiTheme="majorBidi" w:cstheme="majorBidi"/>
          <w:color w:val="1D2125"/>
          <w:sz w:val="24"/>
          <w:szCs w:val="24"/>
          <w:rPrChange w:id="379" w:author="Celeste Baldwin" w:date="2024-01-16T14:34:00Z">
            <w:rPr>
              <w:rFonts w:ascii="Times New Roman" w:eastAsia="Times New Roman" w:hAnsi="Times New Roman" w:cs="Times New Roman"/>
              <w:color w:val="1D2125"/>
              <w:sz w:val="24"/>
              <w:szCs w:val="24"/>
            </w:rPr>
          </w:rPrChange>
        </w:rPr>
        <w:t>generalized anxiety disorder.</w:t>
      </w:r>
      <w:r w:rsidR="007308B5" w:rsidRPr="00E83856">
        <w:rPr>
          <w:rFonts w:asciiTheme="majorBidi" w:eastAsia="Times New Roman" w:hAnsiTheme="majorBidi" w:cstheme="majorBidi"/>
          <w:color w:val="1D2125"/>
          <w:sz w:val="24"/>
          <w:szCs w:val="24"/>
          <w:rPrChange w:id="380" w:author="Celeste Baldwin" w:date="2024-01-16T14:34:00Z">
            <w:rPr>
              <w:rFonts w:ascii="Times New Roman" w:eastAsia="Times New Roman" w:hAnsi="Times New Roman" w:cs="Times New Roman"/>
              <w:color w:val="1D2125"/>
              <w:sz w:val="24"/>
              <w:szCs w:val="24"/>
            </w:rPr>
          </w:rPrChange>
        </w:rPr>
        <w:t xml:space="preserve"> However, the patient does not take any medication. </w:t>
      </w:r>
    </w:p>
    <w:p w14:paraId="3DE9180E" w14:textId="77777777" w:rsidR="00110EEF" w:rsidRPr="00E83856" w:rsidRDefault="007308B5" w:rsidP="00135A7E">
      <w:pPr>
        <w:shd w:val="clear" w:color="auto" w:fill="FFFFFF"/>
        <w:spacing w:after="0" w:line="480" w:lineRule="auto"/>
        <w:ind w:firstLine="720"/>
        <w:rPr>
          <w:rFonts w:asciiTheme="majorBidi" w:eastAsia="Times New Roman" w:hAnsiTheme="majorBidi" w:cstheme="majorBidi"/>
          <w:color w:val="1D2125"/>
          <w:sz w:val="24"/>
          <w:szCs w:val="24"/>
          <w:rPrChange w:id="381"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382" w:author="Celeste Baldwin" w:date="2024-01-16T14:34:00Z">
            <w:rPr>
              <w:rFonts w:ascii="Times New Roman" w:eastAsia="Times New Roman" w:hAnsi="Times New Roman" w:cs="Times New Roman"/>
              <w:color w:val="1D2125"/>
              <w:sz w:val="24"/>
              <w:szCs w:val="24"/>
            </w:rPr>
          </w:rPrChange>
        </w:rPr>
        <w:t xml:space="preserve">According to the daughter, the patient </w:t>
      </w:r>
      <w:r w:rsidR="00A53338" w:rsidRPr="00E83856">
        <w:rPr>
          <w:rFonts w:asciiTheme="majorBidi" w:eastAsia="Times New Roman" w:hAnsiTheme="majorBidi" w:cstheme="majorBidi"/>
          <w:color w:val="1D2125"/>
          <w:sz w:val="24"/>
          <w:szCs w:val="24"/>
          <w:rPrChange w:id="383" w:author="Celeste Baldwin" w:date="2024-01-16T14:34:00Z">
            <w:rPr>
              <w:rFonts w:ascii="Times New Roman" w:eastAsia="Times New Roman" w:hAnsi="Times New Roman" w:cs="Times New Roman"/>
              <w:color w:val="1D2125"/>
              <w:sz w:val="24"/>
              <w:szCs w:val="24"/>
            </w:rPr>
          </w:rPrChange>
        </w:rPr>
        <w:t>had lost interest in activities that she loved, had developed an empty and anxious state</w:t>
      </w:r>
      <w:r w:rsidR="005963CD" w:rsidRPr="00E83856">
        <w:rPr>
          <w:rFonts w:asciiTheme="majorBidi" w:eastAsia="Times New Roman" w:hAnsiTheme="majorBidi" w:cstheme="majorBidi"/>
          <w:color w:val="1D2125"/>
          <w:sz w:val="24"/>
          <w:szCs w:val="24"/>
          <w:rPrChange w:id="384" w:author="Celeste Baldwin" w:date="2024-01-16T14:34:00Z">
            <w:rPr>
              <w:rFonts w:ascii="Times New Roman" w:eastAsia="Times New Roman" w:hAnsi="Times New Roman" w:cs="Times New Roman"/>
              <w:color w:val="1D2125"/>
              <w:sz w:val="24"/>
              <w:szCs w:val="24"/>
            </w:rPr>
          </w:rPrChange>
        </w:rPr>
        <w:t>,</w:t>
      </w:r>
      <w:r w:rsidR="00A53338" w:rsidRPr="00E83856">
        <w:rPr>
          <w:rFonts w:asciiTheme="majorBidi" w:eastAsia="Times New Roman" w:hAnsiTheme="majorBidi" w:cstheme="majorBidi"/>
          <w:color w:val="1D2125"/>
          <w:sz w:val="24"/>
          <w:szCs w:val="24"/>
          <w:rPrChange w:id="385" w:author="Celeste Baldwin" w:date="2024-01-16T14:34:00Z">
            <w:rPr>
              <w:rFonts w:ascii="Times New Roman" w:eastAsia="Times New Roman" w:hAnsi="Times New Roman" w:cs="Times New Roman"/>
              <w:color w:val="1D2125"/>
              <w:sz w:val="24"/>
              <w:szCs w:val="24"/>
            </w:rPr>
          </w:rPrChange>
        </w:rPr>
        <w:t xml:space="preserve"> and was </w:t>
      </w:r>
      <w:r w:rsidR="005963CD" w:rsidRPr="00E83856">
        <w:rPr>
          <w:rFonts w:asciiTheme="majorBidi" w:eastAsia="Times New Roman" w:hAnsiTheme="majorBidi" w:cstheme="majorBidi"/>
          <w:color w:val="1D2125"/>
          <w:sz w:val="24"/>
          <w:szCs w:val="24"/>
          <w:rPrChange w:id="386" w:author="Celeste Baldwin" w:date="2024-01-16T14:34:00Z">
            <w:rPr>
              <w:rFonts w:ascii="Times New Roman" w:eastAsia="Times New Roman" w:hAnsi="Times New Roman" w:cs="Times New Roman"/>
              <w:color w:val="1D2125"/>
              <w:sz w:val="24"/>
              <w:szCs w:val="24"/>
            </w:rPr>
          </w:rPrChange>
        </w:rPr>
        <w:t>constantly</w:t>
      </w:r>
      <w:r w:rsidR="00A53338" w:rsidRPr="00E83856">
        <w:rPr>
          <w:rFonts w:asciiTheme="majorBidi" w:eastAsia="Times New Roman" w:hAnsiTheme="majorBidi" w:cstheme="majorBidi"/>
          <w:color w:val="1D2125"/>
          <w:sz w:val="24"/>
          <w:szCs w:val="24"/>
          <w:rPrChange w:id="387" w:author="Celeste Baldwin" w:date="2024-01-16T14:34:00Z">
            <w:rPr>
              <w:rFonts w:ascii="Times New Roman" w:eastAsia="Times New Roman" w:hAnsi="Times New Roman" w:cs="Times New Roman"/>
              <w:color w:val="1D2125"/>
              <w:sz w:val="24"/>
              <w:szCs w:val="24"/>
            </w:rPr>
          </w:rPrChange>
        </w:rPr>
        <w:t xml:space="preserve"> fatigued, irritable</w:t>
      </w:r>
      <w:r w:rsidR="005963CD" w:rsidRPr="00E83856">
        <w:rPr>
          <w:rFonts w:asciiTheme="majorBidi" w:eastAsia="Times New Roman" w:hAnsiTheme="majorBidi" w:cstheme="majorBidi"/>
          <w:color w:val="1D2125"/>
          <w:sz w:val="24"/>
          <w:szCs w:val="24"/>
          <w:rPrChange w:id="388" w:author="Celeste Baldwin" w:date="2024-01-16T14:34:00Z">
            <w:rPr>
              <w:rFonts w:ascii="Times New Roman" w:eastAsia="Times New Roman" w:hAnsi="Times New Roman" w:cs="Times New Roman"/>
              <w:color w:val="1D2125"/>
              <w:sz w:val="24"/>
              <w:szCs w:val="24"/>
            </w:rPr>
          </w:rPrChange>
        </w:rPr>
        <w:t>,</w:t>
      </w:r>
      <w:r w:rsidR="00A53338" w:rsidRPr="00E83856">
        <w:rPr>
          <w:rFonts w:asciiTheme="majorBidi" w:eastAsia="Times New Roman" w:hAnsiTheme="majorBidi" w:cstheme="majorBidi"/>
          <w:color w:val="1D2125"/>
          <w:sz w:val="24"/>
          <w:szCs w:val="24"/>
          <w:rPrChange w:id="389" w:author="Celeste Baldwin" w:date="2024-01-16T14:34:00Z">
            <w:rPr>
              <w:rFonts w:ascii="Times New Roman" w:eastAsia="Times New Roman" w:hAnsi="Times New Roman" w:cs="Times New Roman"/>
              <w:color w:val="1D2125"/>
              <w:sz w:val="24"/>
              <w:szCs w:val="24"/>
            </w:rPr>
          </w:rPrChange>
        </w:rPr>
        <w:t xml:space="preserve"> and restless. </w:t>
      </w:r>
      <w:r w:rsidR="00907522" w:rsidRPr="00E83856">
        <w:rPr>
          <w:rFonts w:asciiTheme="majorBidi" w:eastAsia="Times New Roman" w:hAnsiTheme="majorBidi" w:cstheme="majorBidi"/>
          <w:color w:val="1D2125"/>
          <w:sz w:val="24"/>
          <w:szCs w:val="24"/>
          <w:rPrChange w:id="390" w:author="Celeste Baldwin" w:date="2024-01-16T14:34:00Z">
            <w:rPr>
              <w:rFonts w:ascii="Times New Roman" w:eastAsia="Times New Roman" w:hAnsi="Times New Roman" w:cs="Times New Roman"/>
              <w:color w:val="1D2125"/>
              <w:sz w:val="24"/>
              <w:szCs w:val="24"/>
            </w:rPr>
          </w:rPrChange>
        </w:rPr>
        <w:t xml:space="preserve">As a PMHNP, </w:t>
      </w:r>
      <w:r w:rsidR="005963CD" w:rsidRPr="00E83856">
        <w:rPr>
          <w:rFonts w:asciiTheme="majorBidi" w:eastAsia="Times New Roman" w:hAnsiTheme="majorBidi" w:cstheme="majorBidi"/>
          <w:color w:val="1D2125"/>
          <w:sz w:val="24"/>
          <w:szCs w:val="24"/>
          <w:rPrChange w:id="391" w:author="Celeste Baldwin" w:date="2024-01-16T14:34:00Z">
            <w:rPr>
              <w:rFonts w:ascii="Times New Roman" w:eastAsia="Times New Roman" w:hAnsi="Times New Roman" w:cs="Times New Roman"/>
              <w:color w:val="1D2125"/>
              <w:sz w:val="24"/>
              <w:szCs w:val="24"/>
            </w:rPr>
          </w:rPrChange>
        </w:rPr>
        <w:t>providing culturally competent, compassionate and congruent care was essential</w:t>
      </w:r>
      <w:r w:rsidR="00907522" w:rsidRPr="00E83856">
        <w:rPr>
          <w:rFonts w:asciiTheme="majorBidi" w:eastAsia="Times New Roman" w:hAnsiTheme="majorBidi" w:cstheme="majorBidi"/>
          <w:color w:val="1D2125"/>
          <w:sz w:val="24"/>
          <w:szCs w:val="24"/>
          <w:rPrChange w:id="392" w:author="Celeste Baldwin" w:date="2024-01-16T14:34:00Z">
            <w:rPr>
              <w:rFonts w:ascii="Times New Roman" w:eastAsia="Times New Roman" w:hAnsi="Times New Roman" w:cs="Times New Roman"/>
              <w:color w:val="1D2125"/>
              <w:sz w:val="24"/>
              <w:szCs w:val="24"/>
            </w:rPr>
          </w:rPrChange>
        </w:rPr>
        <w:t>. As such, various measures were taken</w:t>
      </w:r>
      <w:r w:rsidR="005963CD" w:rsidRPr="00E83856">
        <w:rPr>
          <w:rFonts w:asciiTheme="majorBidi" w:eastAsia="Times New Roman" w:hAnsiTheme="majorBidi" w:cstheme="majorBidi"/>
          <w:color w:val="1D2125"/>
          <w:sz w:val="24"/>
          <w:szCs w:val="24"/>
          <w:rPrChange w:id="393" w:author="Celeste Baldwin" w:date="2024-01-16T14:34:00Z">
            <w:rPr>
              <w:rFonts w:ascii="Times New Roman" w:eastAsia="Times New Roman" w:hAnsi="Times New Roman" w:cs="Times New Roman"/>
              <w:color w:val="1D2125"/>
              <w:sz w:val="24"/>
              <w:szCs w:val="24"/>
            </w:rPr>
          </w:rPrChange>
        </w:rPr>
        <w:t>,</w:t>
      </w:r>
      <w:r w:rsidR="00907522" w:rsidRPr="00E83856">
        <w:rPr>
          <w:rFonts w:asciiTheme="majorBidi" w:eastAsia="Times New Roman" w:hAnsiTheme="majorBidi" w:cstheme="majorBidi"/>
          <w:color w:val="1D2125"/>
          <w:sz w:val="24"/>
          <w:szCs w:val="24"/>
          <w:rPrChange w:id="394" w:author="Celeste Baldwin" w:date="2024-01-16T14:34:00Z">
            <w:rPr>
              <w:rFonts w:ascii="Times New Roman" w:eastAsia="Times New Roman" w:hAnsi="Times New Roman" w:cs="Times New Roman"/>
              <w:color w:val="1D2125"/>
              <w:sz w:val="24"/>
              <w:szCs w:val="24"/>
            </w:rPr>
          </w:rPrChange>
        </w:rPr>
        <w:t xml:space="preserve"> such as </w:t>
      </w:r>
      <w:r w:rsidR="00C77D36" w:rsidRPr="00E83856">
        <w:rPr>
          <w:rFonts w:asciiTheme="majorBidi" w:eastAsia="Times New Roman" w:hAnsiTheme="majorBidi" w:cstheme="majorBidi"/>
          <w:color w:val="1D2125"/>
          <w:sz w:val="24"/>
          <w:szCs w:val="24"/>
          <w:rPrChange w:id="395" w:author="Celeste Baldwin" w:date="2024-01-16T14:34:00Z">
            <w:rPr>
              <w:rFonts w:ascii="Times New Roman" w:eastAsia="Times New Roman" w:hAnsi="Times New Roman" w:cs="Times New Roman"/>
              <w:color w:val="1D2125"/>
              <w:sz w:val="24"/>
              <w:szCs w:val="24"/>
            </w:rPr>
          </w:rPrChange>
        </w:rPr>
        <w:t>using the facility</w:t>
      </w:r>
      <w:r w:rsidR="005963CD" w:rsidRPr="00E83856">
        <w:rPr>
          <w:rFonts w:asciiTheme="majorBidi" w:eastAsia="Times New Roman" w:hAnsiTheme="majorBidi" w:cstheme="majorBidi"/>
          <w:color w:val="1D2125"/>
          <w:sz w:val="24"/>
          <w:szCs w:val="24"/>
          <w:rPrChange w:id="396" w:author="Celeste Baldwin" w:date="2024-01-16T14:34:00Z">
            <w:rPr>
              <w:rFonts w:ascii="Times New Roman" w:eastAsia="Times New Roman" w:hAnsi="Times New Roman" w:cs="Times New Roman"/>
              <w:color w:val="1D2125"/>
              <w:sz w:val="24"/>
              <w:szCs w:val="24"/>
            </w:rPr>
          </w:rPrChange>
        </w:rPr>
        <w:t>'</w:t>
      </w:r>
      <w:r w:rsidR="00C77D36" w:rsidRPr="00E83856">
        <w:rPr>
          <w:rFonts w:asciiTheme="majorBidi" w:eastAsia="Times New Roman" w:hAnsiTheme="majorBidi" w:cstheme="majorBidi"/>
          <w:color w:val="1D2125"/>
          <w:sz w:val="24"/>
          <w:szCs w:val="24"/>
          <w:rPrChange w:id="397" w:author="Celeste Baldwin" w:date="2024-01-16T14:34:00Z">
            <w:rPr>
              <w:rFonts w:ascii="Times New Roman" w:eastAsia="Times New Roman" w:hAnsi="Times New Roman" w:cs="Times New Roman"/>
              <w:color w:val="1D2125"/>
              <w:sz w:val="24"/>
              <w:szCs w:val="24"/>
            </w:rPr>
          </w:rPrChange>
        </w:rPr>
        <w:t>s interpreter to gather more information</w:t>
      </w:r>
      <w:r w:rsidR="007D66E6" w:rsidRPr="00E83856">
        <w:rPr>
          <w:rFonts w:asciiTheme="majorBidi" w:eastAsia="Times New Roman" w:hAnsiTheme="majorBidi" w:cstheme="majorBidi"/>
          <w:color w:val="1D2125"/>
          <w:sz w:val="24"/>
          <w:szCs w:val="24"/>
          <w:rPrChange w:id="398" w:author="Celeste Baldwin" w:date="2024-01-16T14:34:00Z">
            <w:rPr>
              <w:rFonts w:ascii="Times New Roman" w:eastAsia="Times New Roman" w:hAnsi="Times New Roman" w:cs="Times New Roman"/>
              <w:color w:val="1D2125"/>
              <w:sz w:val="24"/>
              <w:szCs w:val="24"/>
            </w:rPr>
          </w:rPrChange>
        </w:rPr>
        <w:t>, utilizing nonverbal cues, maintaining eye contact, and building a rapport</w:t>
      </w:r>
      <w:r w:rsidR="00C77D36" w:rsidRPr="00E83856">
        <w:rPr>
          <w:rFonts w:asciiTheme="majorBidi" w:eastAsia="Times New Roman" w:hAnsiTheme="majorBidi" w:cstheme="majorBidi"/>
          <w:color w:val="1D2125"/>
          <w:sz w:val="24"/>
          <w:szCs w:val="24"/>
          <w:rPrChange w:id="399" w:author="Celeste Baldwin" w:date="2024-01-16T14:34:00Z">
            <w:rPr>
              <w:rFonts w:ascii="Times New Roman" w:eastAsia="Times New Roman" w:hAnsi="Times New Roman" w:cs="Times New Roman"/>
              <w:color w:val="1D2125"/>
              <w:sz w:val="24"/>
              <w:szCs w:val="24"/>
            </w:rPr>
          </w:rPrChange>
        </w:rPr>
        <w:t xml:space="preserve">. </w:t>
      </w:r>
      <w:r w:rsidR="00275ACA" w:rsidRPr="00E83856">
        <w:rPr>
          <w:rFonts w:asciiTheme="majorBidi" w:eastAsia="Times New Roman" w:hAnsiTheme="majorBidi" w:cstheme="majorBidi"/>
          <w:color w:val="1D2125"/>
          <w:sz w:val="24"/>
          <w:szCs w:val="24"/>
          <w:rPrChange w:id="400" w:author="Celeste Baldwin" w:date="2024-01-16T14:34:00Z">
            <w:rPr>
              <w:rFonts w:ascii="Times New Roman" w:eastAsia="Times New Roman" w:hAnsi="Times New Roman" w:cs="Times New Roman"/>
              <w:color w:val="1D2125"/>
              <w:sz w:val="24"/>
              <w:szCs w:val="24"/>
            </w:rPr>
          </w:rPrChange>
        </w:rPr>
        <w:t xml:space="preserve">Active listening and therapeutic alliance techniques promoted trust and open communication to </w:t>
      </w:r>
      <w:r w:rsidR="005963CD" w:rsidRPr="00E83856">
        <w:rPr>
          <w:rFonts w:asciiTheme="majorBidi" w:eastAsia="Times New Roman" w:hAnsiTheme="majorBidi" w:cstheme="majorBidi"/>
          <w:color w:val="1D2125"/>
          <w:sz w:val="24"/>
          <w:szCs w:val="24"/>
          <w:rPrChange w:id="401" w:author="Celeste Baldwin" w:date="2024-01-16T14:34:00Z">
            <w:rPr>
              <w:rFonts w:ascii="Times New Roman" w:eastAsia="Times New Roman" w:hAnsi="Times New Roman" w:cs="Times New Roman"/>
              <w:color w:val="1D2125"/>
              <w:sz w:val="24"/>
              <w:szCs w:val="24"/>
            </w:rPr>
          </w:rPrChange>
        </w:rPr>
        <w:t>diagnose the patient properly</w:t>
      </w:r>
      <w:r w:rsidR="00275ACA" w:rsidRPr="00E83856">
        <w:rPr>
          <w:rFonts w:asciiTheme="majorBidi" w:eastAsia="Times New Roman" w:hAnsiTheme="majorBidi" w:cstheme="majorBidi"/>
          <w:color w:val="1D2125"/>
          <w:sz w:val="24"/>
          <w:szCs w:val="24"/>
          <w:rPrChange w:id="402" w:author="Celeste Baldwin" w:date="2024-01-16T14:34:00Z">
            <w:rPr>
              <w:rFonts w:ascii="Times New Roman" w:eastAsia="Times New Roman" w:hAnsi="Times New Roman" w:cs="Times New Roman"/>
              <w:color w:val="1D2125"/>
              <w:sz w:val="24"/>
              <w:szCs w:val="24"/>
            </w:rPr>
          </w:rPrChange>
        </w:rPr>
        <w:t xml:space="preserve">. </w:t>
      </w:r>
      <w:r w:rsidR="00C77D36" w:rsidRPr="00E83856">
        <w:rPr>
          <w:rFonts w:asciiTheme="majorBidi" w:eastAsia="Times New Roman" w:hAnsiTheme="majorBidi" w:cstheme="majorBidi"/>
          <w:color w:val="1D2125"/>
          <w:sz w:val="24"/>
          <w:szCs w:val="24"/>
          <w:rPrChange w:id="403" w:author="Celeste Baldwin" w:date="2024-01-16T14:34:00Z">
            <w:rPr>
              <w:rFonts w:ascii="Times New Roman" w:eastAsia="Times New Roman" w:hAnsi="Times New Roman" w:cs="Times New Roman"/>
              <w:color w:val="1D2125"/>
              <w:sz w:val="24"/>
              <w:szCs w:val="24"/>
            </w:rPr>
          </w:rPrChange>
        </w:rPr>
        <w:t>The patient</w:t>
      </w:r>
      <w:r w:rsidR="005963CD" w:rsidRPr="00E83856">
        <w:rPr>
          <w:rFonts w:asciiTheme="majorBidi" w:eastAsia="Times New Roman" w:hAnsiTheme="majorBidi" w:cstheme="majorBidi"/>
          <w:color w:val="1D2125"/>
          <w:sz w:val="24"/>
          <w:szCs w:val="24"/>
          <w:rPrChange w:id="404" w:author="Celeste Baldwin" w:date="2024-01-16T14:34:00Z">
            <w:rPr>
              <w:rFonts w:ascii="Times New Roman" w:eastAsia="Times New Roman" w:hAnsi="Times New Roman" w:cs="Times New Roman"/>
              <w:color w:val="1D2125"/>
              <w:sz w:val="24"/>
              <w:szCs w:val="24"/>
            </w:rPr>
          </w:rPrChange>
        </w:rPr>
        <w:t>'</w:t>
      </w:r>
      <w:r w:rsidR="00C77D36" w:rsidRPr="00E83856">
        <w:rPr>
          <w:rFonts w:asciiTheme="majorBidi" w:eastAsia="Times New Roman" w:hAnsiTheme="majorBidi" w:cstheme="majorBidi"/>
          <w:color w:val="1D2125"/>
          <w:sz w:val="24"/>
          <w:szCs w:val="24"/>
          <w:rPrChange w:id="405" w:author="Celeste Baldwin" w:date="2024-01-16T14:34:00Z">
            <w:rPr>
              <w:rFonts w:ascii="Times New Roman" w:eastAsia="Times New Roman" w:hAnsi="Times New Roman" w:cs="Times New Roman"/>
              <w:color w:val="1D2125"/>
              <w:sz w:val="24"/>
              <w:szCs w:val="24"/>
            </w:rPr>
          </w:rPrChange>
        </w:rPr>
        <w:t>s cultural background was respected</w:t>
      </w:r>
      <w:r w:rsidR="005963CD" w:rsidRPr="00E83856">
        <w:rPr>
          <w:rFonts w:asciiTheme="majorBidi" w:eastAsia="Times New Roman" w:hAnsiTheme="majorBidi" w:cstheme="majorBidi"/>
          <w:color w:val="1D2125"/>
          <w:sz w:val="24"/>
          <w:szCs w:val="24"/>
          <w:rPrChange w:id="406" w:author="Celeste Baldwin" w:date="2024-01-16T14:34:00Z">
            <w:rPr>
              <w:rFonts w:ascii="Times New Roman" w:eastAsia="Times New Roman" w:hAnsi="Times New Roman" w:cs="Times New Roman"/>
              <w:color w:val="1D2125"/>
              <w:sz w:val="24"/>
              <w:szCs w:val="24"/>
            </w:rPr>
          </w:rPrChange>
        </w:rPr>
        <w:t>, and</w:t>
      </w:r>
      <w:r w:rsidR="00C77D36" w:rsidRPr="00E83856">
        <w:rPr>
          <w:rFonts w:asciiTheme="majorBidi" w:eastAsia="Times New Roman" w:hAnsiTheme="majorBidi" w:cstheme="majorBidi"/>
          <w:color w:val="1D2125"/>
          <w:sz w:val="24"/>
          <w:szCs w:val="24"/>
          <w:rPrChange w:id="407" w:author="Celeste Baldwin" w:date="2024-01-16T14:34:00Z">
            <w:rPr>
              <w:rFonts w:ascii="Times New Roman" w:eastAsia="Times New Roman" w:hAnsi="Times New Roman" w:cs="Times New Roman"/>
              <w:color w:val="1D2125"/>
              <w:sz w:val="24"/>
              <w:szCs w:val="24"/>
            </w:rPr>
          </w:rPrChange>
        </w:rPr>
        <w:t xml:space="preserve"> asked whether she was comfortable. As the primary care provider, </w:t>
      </w:r>
      <w:r w:rsidR="00F47372" w:rsidRPr="00E83856">
        <w:rPr>
          <w:rFonts w:asciiTheme="majorBidi" w:eastAsia="Times New Roman" w:hAnsiTheme="majorBidi" w:cstheme="majorBidi"/>
          <w:color w:val="1D2125"/>
          <w:sz w:val="24"/>
          <w:szCs w:val="24"/>
          <w:rPrChange w:id="408" w:author="Celeste Baldwin" w:date="2024-01-16T14:34:00Z">
            <w:rPr>
              <w:rFonts w:ascii="Times New Roman" w:eastAsia="Times New Roman" w:hAnsi="Times New Roman" w:cs="Times New Roman"/>
              <w:color w:val="1D2125"/>
              <w:sz w:val="24"/>
              <w:szCs w:val="24"/>
            </w:rPr>
          </w:rPrChange>
        </w:rPr>
        <w:t>the concept of cultural accommodation underpinned by the transcultural theoretical model</w:t>
      </w:r>
      <w:r w:rsidR="005963CD" w:rsidRPr="00E83856">
        <w:rPr>
          <w:rFonts w:asciiTheme="majorBidi" w:eastAsia="Times New Roman" w:hAnsiTheme="majorBidi" w:cstheme="majorBidi"/>
          <w:color w:val="1D2125"/>
          <w:sz w:val="24"/>
          <w:szCs w:val="24"/>
          <w:rPrChange w:id="409" w:author="Celeste Baldwin" w:date="2024-01-16T14:34:00Z">
            <w:rPr>
              <w:rFonts w:ascii="Times New Roman" w:eastAsia="Times New Roman" w:hAnsi="Times New Roman" w:cs="Times New Roman"/>
              <w:color w:val="1D2125"/>
              <w:sz w:val="24"/>
              <w:szCs w:val="24"/>
            </w:rPr>
          </w:rPrChange>
        </w:rPr>
        <w:t>,</w:t>
      </w:r>
      <w:r w:rsidR="00F47372" w:rsidRPr="00E83856">
        <w:rPr>
          <w:rFonts w:asciiTheme="majorBidi" w:eastAsia="Times New Roman" w:hAnsiTheme="majorBidi" w:cstheme="majorBidi"/>
          <w:color w:val="1D2125"/>
          <w:sz w:val="24"/>
          <w:szCs w:val="24"/>
          <w:rPrChange w:id="410" w:author="Celeste Baldwin" w:date="2024-01-16T14:34:00Z">
            <w:rPr>
              <w:rFonts w:ascii="Times New Roman" w:eastAsia="Times New Roman" w:hAnsi="Times New Roman" w:cs="Times New Roman"/>
              <w:color w:val="1D2125"/>
              <w:sz w:val="24"/>
              <w:szCs w:val="24"/>
            </w:rPr>
          </w:rPrChange>
        </w:rPr>
        <w:t xml:space="preserve"> </w:t>
      </w:r>
      <w:r w:rsidR="007D66E6" w:rsidRPr="00E83856">
        <w:rPr>
          <w:rFonts w:asciiTheme="majorBidi" w:eastAsia="Times New Roman" w:hAnsiTheme="majorBidi" w:cstheme="majorBidi"/>
          <w:color w:val="1D2125"/>
          <w:sz w:val="24"/>
          <w:szCs w:val="24"/>
          <w:rPrChange w:id="411" w:author="Celeste Baldwin" w:date="2024-01-16T14:34:00Z">
            <w:rPr>
              <w:rFonts w:ascii="Times New Roman" w:eastAsia="Times New Roman" w:hAnsi="Times New Roman" w:cs="Times New Roman"/>
              <w:color w:val="1D2125"/>
              <w:sz w:val="24"/>
              <w:szCs w:val="24"/>
            </w:rPr>
          </w:rPrChange>
        </w:rPr>
        <w:t>such as the patient</w:t>
      </w:r>
      <w:r w:rsidR="005963CD" w:rsidRPr="00E83856">
        <w:rPr>
          <w:rFonts w:asciiTheme="majorBidi" w:eastAsia="Times New Roman" w:hAnsiTheme="majorBidi" w:cstheme="majorBidi"/>
          <w:color w:val="1D2125"/>
          <w:sz w:val="24"/>
          <w:szCs w:val="24"/>
          <w:rPrChange w:id="412" w:author="Celeste Baldwin" w:date="2024-01-16T14:34:00Z">
            <w:rPr>
              <w:rFonts w:ascii="Times New Roman" w:eastAsia="Times New Roman" w:hAnsi="Times New Roman" w:cs="Times New Roman"/>
              <w:color w:val="1D2125"/>
              <w:sz w:val="24"/>
              <w:szCs w:val="24"/>
            </w:rPr>
          </w:rPrChange>
        </w:rPr>
        <w:t>'</w:t>
      </w:r>
      <w:r w:rsidR="007D66E6" w:rsidRPr="00E83856">
        <w:rPr>
          <w:rFonts w:asciiTheme="majorBidi" w:eastAsia="Times New Roman" w:hAnsiTheme="majorBidi" w:cstheme="majorBidi"/>
          <w:color w:val="1D2125"/>
          <w:sz w:val="24"/>
          <w:szCs w:val="24"/>
          <w:rPrChange w:id="413" w:author="Celeste Baldwin" w:date="2024-01-16T14:34:00Z">
            <w:rPr>
              <w:rFonts w:ascii="Times New Roman" w:eastAsia="Times New Roman" w:hAnsi="Times New Roman" w:cs="Times New Roman"/>
              <w:color w:val="1D2125"/>
              <w:sz w:val="24"/>
              <w:szCs w:val="24"/>
            </w:rPr>
          </w:rPrChange>
        </w:rPr>
        <w:t>s traditional healing practices</w:t>
      </w:r>
      <w:r w:rsidR="005963CD" w:rsidRPr="00E83856">
        <w:rPr>
          <w:rFonts w:asciiTheme="majorBidi" w:eastAsia="Times New Roman" w:hAnsiTheme="majorBidi" w:cstheme="majorBidi"/>
          <w:color w:val="1D2125"/>
          <w:sz w:val="24"/>
          <w:szCs w:val="24"/>
          <w:rPrChange w:id="414" w:author="Celeste Baldwin" w:date="2024-01-16T14:34:00Z">
            <w:rPr>
              <w:rFonts w:ascii="Times New Roman" w:eastAsia="Times New Roman" w:hAnsi="Times New Roman" w:cs="Times New Roman"/>
              <w:color w:val="1D2125"/>
              <w:sz w:val="24"/>
              <w:szCs w:val="24"/>
            </w:rPr>
          </w:rPrChange>
        </w:rPr>
        <w:t>,</w:t>
      </w:r>
      <w:r w:rsidR="007D66E6" w:rsidRPr="00E83856">
        <w:rPr>
          <w:rFonts w:asciiTheme="majorBidi" w:eastAsia="Times New Roman" w:hAnsiTheme="majorBidi" w:cstheme="majorBidi"/>
          <w:color w:val="1D2125"/>
          <w:sz w:val="24"/>
          <w:szCs w:val="24"/>
          <w:rPrChange w:id="415" w:author="Celeste Baldwin" w:date="2024-01-16T14:34:00Z">
            <w:rPr>
              <w:rFonts w:ascii="Times New Roman" w:eastAsia="Times New Roman" w:hAnsi="Times New Roman" w:cs="Times New Roman"/>
              <w:color w:val="1D2125"/>
              <w:sz w:val="24"/>
              <w:szCs w:val="24"/>
            </w:rPr>
          </w:rPrChange>
        </w:rPr>
        <w:t xml:space="preserve"> </w:t>
      </w:r>
      <w:r w:rsidR="00E74D39" w:rsidRPr="00E83856">
        <w:rPr>
          <w:rFonts w:asciiTheme="majorBidi" w:eastAsia="Times New Roman" w:hAnsiTheme="majorBidi" w:cstheme="majorBidi"/>
          <w:color w:val="1D2125"/>
          <w:sz w:val="24"/>
          <w:szCs w:val="24"/>
          <w:rPrChange w:id="416" w:author="Celeste Baldwin" w:date="2024-01-16T14:34:00Z">
            <w:rPr>
              <w:rFonts w:ascii="Times New Roman" w:eastAsia="Times New Roman" w:hAnsi="Times New Roman" w:cs="Times New Roman"/>
              <w:color w:val="1D2125"/>
              <w:sz w:val="24"/>
              <w:szCs w:val="24"/>
            </w:rPr>
          </w:rPrChange>
        </w:rPr>
        <w:t>like mindfulness and connectedness to nature</w:t>
      </w:r>
      <w:r w:rsidR="005963CD" w:rsidRPr="00E83856">
        <w:rPr>
          <w:rFonts w:asciiTheme="majorBidi" w:eastAsia="Times New Roman" w:hAnsiTheme="majorBidi" w:cstheme="majorBidi"/>
          <w:color w:val="1D2125"/>
          <w:sz w:val="24"/>
          <w:szCs w:val="24"/>
          <w:rPrChange w:id="417" w:author="Celeste Baldwin" w:date="2024-01-16T14:34:00Z">
            <w:rPr>
              <w:rFonts w:ascii="Times New Roman" w:eastAsia="Times New Roman" w:hAnsi="Times New Roman" w:cs="Times New Roman"/>
              <w:color w:val="1D2125"/>
              <w:sz w:val="24"/>
              <w:szCs w:val="24"/>
            </w:rPr>
          </w:rPrChange>
        </w:rPr>
        <w:t>,</w:t>
      </w:r>
      <w:r w:rsidR="00E74D39" w:rsidRPr="00E83856">
        <w:rPr>
          <w:rFonts w:asciiTheme="majorBidi" w:eastAsia="Times New Roman" w:hAnsiTheme="majorBidi" w:cstheme="majorBidi"/>
          <w:color w:val="1D2125"/>
          <w:sz w:val="24"/>
          <w:szCs w:val="24"/>
          <w:rPrChange w:id="418" w:author="Celeste Baldwin" w:date="2024-01-16T14:34:00Z">
            <w:rPr>
              <w:rFonts w:ascii="Times New Roman" w:eastAsia="Times New Roman" w:hAnsi="Times New Roman" w:cs="Times New Roman"/>
              <w:color w:val="1D2125"/>
              <w:sz w:val="24"/>
              <w:szCs w:val="24"/>
            </w:rPr>
          </w:rPrChange>
        </w:rPr>
        <w:t xml:space="preserve"> were</w:t>
      </w:r>
      <w:r w:rsidR="00F47372" w:rsidRPr="00E83856">
        <w:rPr>
          <w:rFonts w:asciiTheme="majorBidi" w:eastAsia="Times New Roman" w:hAnsiTheme="majorBidi" w:cstheme="majorBidi"/>
          <w:color w:val="1D2125"/>
          <w:sz w:val="24"/>
          <w:szCs w:val="24"/>
          <w:rPrChange w:id="419" w:author="Celeste Baldwin" w:date="2024-01-16T14:34:00Z">
            <w:rPr>
              <w:rFonts w:ascii="Times New Roman" w:eastAsia="Times New Roman" w:hAnsi="Times New Roman" w:cs="Times New Roman"/>
              <w:color w:val="1D2125"/>
              <w:sz w:val="24"/>
              <w:szCs w:val="24"/>
            </w:rPr>
          </w:rPrChange>
        </w:rPr>
        <w:t xml:space="preserve"> incorporated </w:t>
      </w:r>
      <w:r w:rsidR="005867B1" w:rsidRPr="00E83856">
        <w:rPr>
          <w:rFonts w:asciiTheme="majorBidi" w:eastAsia="Times New Roman" w:hAnsiTheme="majorBidi" w:cstheme="majorBidi"/>
          <w:color w:val="1D2125"/>
          <w:sz w:val="24"/>
          <w:szCs w:val="24"/>
          <w:rPrChange w:id="420" w:author="Celeste Baldwin" w:date="2024-01-16T14:34:00Z">
            <w:rPr>
              <w:rFonts w:ascii="Times New Roman" w:eastAsia="Times New Roman" w:hAnsi="Times New Roman" w:cs="Times New Roman"/>
              <w:color w:val="1D2125"/>
              <w:sz w:val="24"/>
              <w:szCs w:val="24"/>
            </w:rPr>
          </w:rPrChange>
        </w:rPr>
        <w:t>into</w:t>
      </w:r>
      <w:r w:rsidR="007D66E6" w:rsidRPr="00E83856">
        <w:rPr>
          <w:rFonts w:asciiTheme="majorBidi" w:eastAsia="Times New Roman" w:hAnsiTheme="majorBidi" w:cstheme="majorBidi"/>
          <w:color w:val="1D2125"/>
          <w:sz w:val="24"/>
          <w:szCs w:val="24"/>
          <w:rPrChange w:id="421" w:author="Celeste Baldwin" w:date="2024-01-16T14:34:00Z">
            <w:rPr>
              <w:rFonts w:ascii="Times New Roman" w:eastAsia="Times New Roman" w:hAnsi="Times New Roman" w:cs="Times New Roman"/>
              <w:color w:val="1D2125"/>
              <w:sz w:val="24"/>
              <w:szCs w:val="24"/>
            </w:rPr>
          </w:rPrChange>
        </w:rPr>
        <w:t xml:space="preserve"> the treatment plan</w:t>
      </w:r>
      <w:r w:rsidR="008F47F0" w:rsidRPr="00E83856">
        <w:rPr>
          <w:rFonts w:asciiTheme="majorBidi" w:eastAsia="Times New Roman" w:hAnsiTheme="majorBidi" w:cstheme="majorBidi"/>
          <w:color w:val="1D2125"/>
          <w:sz w:val="24"/>
          <w:szCs w:val="24"/>
          <w:rPrChange w:id="422" w:author="Celeste Baldwin" w:date="2024-01-16T14:34:00Z">
            <w:rPr>
              <w:rFonts w:ascii="Times New Roman" w:eastAsia="Times New Roman" w:hAnsi="Times New Roman" w:cs="Times New Roman"/>
              <w:color w:val="1D2125"/>
              <w:sz w:val="24"/>
              <w:szCs w:val="24"/>
            </w:rPr>
          </w:rPrChange>
        </w:rPr>
        <w:t xml:space="preserve">. The </w:t>
      </w:r>
      <w:r w:rsidR="005963CD" w:rsidRPr="00E83856">
        <w:rPr>
          <w:rFonts w:asciiTheme="majorBidi" w:eastAsia="Times New Roman" w:hAnsiTheme="majorBidi" w:cstheme="majorBidi"/>
          <w:color w:val="1D2125"/>
          <w:sz w:val="24"/>
          <w:szCs w:val="24"/>
          <w:rPrChange w:id="423" w:author="Celeste Baldwin" w:date="2024-01-16T14:34:00Z">
            <w:rPr>
              <w:rFonts w:ascii="Times New Roman" w:eastAsia="Times New Roman" w:hAnsi="Times New Roman" w:cs="Times New Roman"/>
              <w:color w:val="1D2125"/>
              <w:sz w:val="24"/>
              <w:szCs w:val="24"/>
            </w:rPr>
          </w:rPrChange>
        </w:rPr>
        <w:t>patient's treatment process is expected to enhance the patient's overall well-being while respecting, valuing,</w:t>
      </w:r>
      <w:r w:rsidR="008F47F0" w:rsidRPr="00E83856">
        <w:rPr>
          <w:rFonts w:asciiTheme="majorBidi" w:eastAsia="Times New Roman" w:hAnsiTheme="majorBidi" w:cstheme="majorBidi"/>
          <w:color w:val="1D2125"/>
          <w:sz w:val="24"/>
          <w:szCs w:val="24"/>
          <w:rPrChange w:id="424" w:author="Celeste Baldwin" w:date="2024-01-16T14:34:00Z">
            <w:rPr>
              <w:rFonts w:ascii="Times New Roman" w:eastAsia="Times New Roman" w:hAnsi="Times New Roman" w:cs="Times New Roman"/>
              <w:color w:val="1D2125"/>
              <w:sz w:val="24"/>
              <w:szCs w:val="24"/>
            </w:rPr>
          </w:rPrChange>
        </w:rPr>
        <w:t xml:space="preserve"> and integrating the patient</w:t>
      </w:r>
      <w:r w:rsidR="005963CD" w:rsidRPr="00E83856">
        <w:rPr>
          <w:rFonts w:asciiTheme="majorBidi" w:eastAsia="Times New Roman" w:hAnsiTheme="majorBidi" w:cstheme="majorBidi"/>
          <w:color w:val="1D2125"/>
          <w:sz w:val="24"/>
          <w:szCs w:val="24"/>
          <w:rPrChange w:id="425" w:author="Celeste Baldwin" w:date="2024-01-16T14:34:00Z">
            <w:rPr>
              <w:rFonts w:ascii="Times New Roman" w:eastAsia="Times New Roman" w:hAnsi="Times New Roman" w:cs="Times New Roman"/>
              <w:color w:val="1D2125"/>
              <w:sz w:val="24"/>
              <w:szCs w:val="24"/>
            </w:rPr>
          </w:rPrChange>
        </w:rPr>
        <w:t>'</w:t>
      </w:r>
      <w:r w:rsidR="008F47F0" w:rsidRPr="00E83856">
        <w:rPr>
          <w:rFonts w:asciiTheme="majorBidi" w:eastAsia="Times New Roman" w:hAnsiTheme="majorBidi" w:cstheme="majorBidi"/>
          <w:color w:val="1D2125"/>
          <w:sz w:val="24"/>
          <w:szCs w:val="24"/>
          <w:rPrChange w:id="426" w:author="Celeste Baldwin" w:date="2024-01-16T14:34:00Z">
            <w:rPr>
              <w:rFonts w:ascii="Times New Roman" w:eastAsia="Times New Roman" w:hAnsi="Times New Roman" w:cs="Times New Roman"/>
              <w:color w:val="1D2125"/>
              <w:sz w:val="24"/>
              <w:szCs w:val="24"/>
            </w:rPr>
          </w:rPrChange>
        </w:rPr>
        <w:t xml:space="preserve">s cultural values. </w:t>
      </w:r>
    </w:p>
    <w:p w14:paraId="324CB56B" w14:textId="77777777" w:rsidR="00D123B3" w:rsidRPr="00E83856" w:rsidRDefault="00D123B3">
      <w:pPr>
        <w:shd w:val="clear" w:color="auto" w:fill="FFFFFF"/>
        <w:spacing w:after="0" w:line="480" w:lineRule="auto"/>
        <w:rPr>
          <w:rFonts w:asciiTheme="majorBidi" w:eastAsia="Times New Roman" w:hAnsiTheme="majorBidi" w:cstheme="majorBidi"/>
          <w:b/>
          <w:color w:val="1D2125"/>
          <w:sz w:val="24"/>
          <w:szCs w:val="24"/>
          <w:rPrChange w:id="427" w:author="Celeste Baldwin" w:date="2024-01-16T14:34:00Z">
            <w:rPr>
              <w:rFonts w:ascii="Times New Roman" w:eastAsia="Times New Roman" w:hAnsi="Times New Roman" w:cs="Times New Roman"/>
              <w:b/>
              <w:color w:val="1D2125"/>
              <w:sz w:val="24"/>
              <w:szCs w:val="24"/>
            </w:rPr>
          </w:rPrChange>
        </w:rPr>
        <w:pPrChange w:id="428" w:author="Celeste Baldwin" w:date="2024-01-16T14:40:00Z">
          <w:pPr>
            <w:shd w:val="clear" w:color="auto" w:fill="FFFFFF"/>
            <w:spacing w:after="0" w:line="480" w:lineRule="auto"/>
            <w:jc w:val="center"/>
          </w:pPr>
        </w:pPrChange>
      </w:pPr>
      <w:r w:rsidRPr="00E83856">
        <w:rPr>
          <w:rFonts w:asciiTheme="majorBidi" w:hAnsiTheme="majorBidi" w:cstheme="majorBidi"/>
          <w:b/>
          <w:sz w:val="24"/>
          <w:szCs w:val="24"/>
          <w:rPrChange w:id="429" w:author="Celeste Baldwin" w:date="2024-01-16T14:34:00Z">
            <w:rPr>
              <w:rFonts w:ascii="Times New Roman" w:hAnsi="Times New Roman" w:cs="Times New Roman"/>
              <w:b/>
              <w:sz w:val="24"/>
              <w:szCs w:val="24"/>
            </w:rPr>
          </w:rPrChange>
        </w:rPr>
        <w:t>Conclusion and Future Implications for Research</w:t>
      </w:r>
    </w:p>
    <w:p w14:paraId="43D885AA" w14:textId="1248C5D7" w:rsidR="009D4FE9" w:rsidRPr="00E83856" w:rsidRDefault="006C4CEA" w:rsidP="00135A7E">
      <w:pPr>
        <w:spacing w:after="0" w:line="480" w:lineRule="auto"/>
        <w:ind w:firstLine="720"/>
        <w:rPr>
          <w:rFonts w:asciiTheme="majorBidi" w:eastAsia="Times New Roman" w:hAnsiTheme="majorBidi" w:cstheme="majorBidi"/>
          <w:color w:val="1D2125"/>
          <w:sz w:val="24"/>
          <w:szCs w:val="24"/>
          <w:rPrChange w:id="430" w:author="Celeste Baldwin" w:date="2024-01-16T14:34:00Z">
            <w:rPr>
              <w:rFonts w:ascii="Times New Roman" w:eastAsia="Times New Roman" w:hAnsi="Times New Roman" w:cs="Times New Roman"/>
              <w:color w:val="1D2125"/>
              <w:sz w:val="24"/>
              <w:szCs w:val="24"/>
            </w:rPr>
          </w:rPrChange>
        </w:rPr>
      </w:pPr>
      <w:r w:rsidRPr="00E83856">
        <w:rPr>
          <w:rFonts w:asciiTheme="majorBidi" w:eastAsia="Times New Roman" w:hAnsiTheme="majorBidi" w:cstheme="majorBidi"/>
          <w:color w:val="1D2125"/>
          <w:sz w:val="24"/>
          <w:szCs w:val="24"/>
          <w:rPrChange w:id="431" w:author="Celeste Baldwin" w:date="2024-01-16T14:34:00Z">
            <w:rPr>
              <w:rFonts w:ascii="Times New Roman" w:eastAsia="Times New Roman" w:hAnsi="Times New Roman" w:cs="Times New Roman"/>
              <w:color w:val="1D2125"/>
              <w:sz w:val="24"/>
              <w:szCs w:val="24"/>
            </w:rPr>
          </w:rPrChange>
        </w:rPr>
        <w:t xml:space="preserve">In conclusion, </w:t>
      </w:r>
      <w:r w:rsidR="00CD40F2" w:rsidRPr="00E83856">
        <w:rPr>
          <w:rFonts w:asciiTheme="majorBidi" w:eastAsia="Times New Roman" w:hAnsiTheme="majorBidi" w:cstheme="majorBidi"/>
          <w:color w:val="1D2125"/>
          <w:sz w:val="24"/>
          <w:szCs w:val="24"/>
          <w:rPrChange w:id="432" w:author="Celeste Baldwin" w:date="2024-01-16T14:34:00Z">
            <w:rPr>
              <w:rFonts w:ascii="Times New Roman" w:eastAsia="Times New Roman" w:hAnsi="Times New Roman" w:cs="Times New Roman"/>
              <w:color w:val="1D2125"/>
              <w:sz w:val="24"/>
              <w:szCs w:val="24"/>
            </w:rPr>
          </w:rPrChange>
        </w:rPr>
        <w:t xml:space="preserve">Native Americans possess </w:t>
      </w:r>
      <w:r w:rsidR="005867B1" w:rsidRPr="00E83856">
        <w:rPr>
          <w:rFonts w:asciiTheme="majorBidi" w:eastAsia="Times New Roman" w:hAnsiTheme="majorBidi" w:cstheme="majorBidi"/>
          <w:color w:val="1D2125"/>
          <w:sz w:val="24"/>
          <w:szCs w:val="24"/>
          <w:rPrChange w:id="433" w:author="Celeste Baldwin" w:date="2024-01-16T14:34:00Z">
            <w:rPr>
              <w:rFonts w:ascii="Times New Roman" w:eastAsia="Times New Roman" w:hAnsi="Times New Roman" w:cs="Times New Roman"/>
              <w:color w:val="1D2125"/>
              <w:sz w:val="24"/>
              <w:szCs w:val="24"/>
            </w:rPr>
          </w:rPrChange>
        </w:rPr>
        <w:t xml:space="preserve">a </w:t>
      </w:r>
      <w:r w:rsidR="00CD40F2" w:rsidRPr="00E83856">
        <w:rPr>
          <w:rFonts w:asciiTheme="majorBidi" w:eastAsia="Times New Roman" w:hAnsiTheme="majorBidi" w:cstheme="majorBidi"/>
          <w:color w:val="1D2125"/>
          <w:sz w:val="24"/>
          <w:szCs w:val="24"/>
          <w:rPrChange w:id="434" w:author="Celeste Baldwin" w:date="2024-01-16T14:34:00Z">
            <w:rPr>
              <w:rFonts w:ascii="Times New Roman" w:eastAsia="Times New Roman" w:hAnsi="Times New Roman" w:cs="Times New Roman"/>
              <w:color w:val="1D2125"/>
              <w:sz w:val="24"/>
              <w:szCs w:val="24"/>
            </w:rPr>
          </w:rPrChange>
        </w:rPr>
        <w:t xml:space="preserve">diverse and rich cultural heritage that provides a basis for </w:t>
      </w:r>
      <w:r w:rsidR="005963CD" w:rsidRPr="00E83856">
        <w:rPr>
          <w:rFonts w:asciiTheme="majorBidi" w:eastAsia="Times New Roman" w:hAnsiTheme="majorBidi" w:cstheme="majorBidi"/>
          <w:color w:val="1D2125"/>
          <w:sz w:val="24"/>
          <w:szCs w:val="24"/>
          <w:rPrChange w:id="435" w:author="Celeste Baldwin" w:date="2024-01-16T14:34:00Z">
            <w:rPr>
              <w:rFonts w:ascii="Times New Roman" w:eastAsia="Times New Roman" w:hAnsi="Times New Roman" w:cs="Times New Roman"/>
              <w:color w:val="1D2125"/>
              <w:sz w:val="24"/>
              <w:szCs w:val="24"/>
            </w:rPr>
          </w:rPrChange>
        </w:rPr>
        <w:t>deliver</w:t>
      </w:r>
      <w:r w:rsidR="00CD40F2" w:rsidRPr="00E83856">
        <w:rPr>
          <w:rFonts w:asciiTheme="majorBidi" w:eastAsia="Times New Roman" w:hAnsiTheme="majorBidi" w:cstheme="majorBidi"/>
          <w:color w:val="1D2125"/>
          <w:sz w:val="24"/>
          <w:szCs w:val="24"/>
          <w:rPrChange w:id="436" w:author="Celeste Baldwin" w:date="2024-01-16T14:34:00Z">
            <w:rPr>
              <w:rFonts w:ascii="Times New Roman" w:eastAsia="Times New Roman" w:hAnsi="Times New Roman" w:cs="Times New Roman"/>
              <w:color w:val="1D2125"/>
              <w:sz w:val="24"/>
              <w:szCs w:val="24"/>
            </w:rPr>
          </w:rPrChange>
        </w:rPr>
        <w:t>ing informed, culturally sensitive, compassionate</w:t>
      </w:r>
      <w:r w:rsidR="005963CD" w:rsidRPr="00E83856">
        <w:rPr>
          <w:rFonts w:asciiTheme="majorBidi" w:eastAsia="Times New Roman" w:hAnsiTheme="majorBidi" w:cstheme="majorBidi"/>
          <w:color w:val="1D2125"/>
          <w:sz w:val="24"/>
          <w:szCs w:val="24"/>
          <w:rPrChange w:id="437" w:author="Celeste Baldwin" w:date="2024-01-16T14:34:00Z">
            <w:rPr>
              <w:rFonts w:ascii="Times New Roman" w:eastAsia="Times New Roman" w:hAnsi="Times New Roman" w:cs="Times New Roman"/>
              <w:color w:val="1D2125"/>
              <w:sz w:val="24"/>
              <w:szCs w:val="24"/>
            </w:rPr>
          </w:rPrChange>
        </w:rPr>
        <w:t>,</w:t>
      </w:r>
      <w:r w:rsidR="00CD40F2" w:rsidRPr="00E83856">
        <w:rPr>
          <w:rFonts w:asciiTheme="majorBidi" w:eastAsia="Times New Roman" w:hAnsiTheme="majorBidi" w:cstheme="majorBidi"/>
          <w:color w:val="1D2125"/>
          <w:sz w:val="24"/>
          <w:szCs w:val="24"/>
          <w:rPrChange w:id="438" w:author="Celeste Baldwin" w:date="2024-01-16T14:34:00Z">
            <w:rPr>
              <w:rFonts w:ascii="Times New Roman" w:eastAsia="Times New Roman" w:hAnsi="Times New Roman" w:cs="Times New Roman"/>
              <w:color w:val="1D2125"/>
              <w:sz w:val="24"/>
              <w:szCs w:val="24"/>
            </w:rPr>
          </w:rPrChange>
        </w:rPr>
        <w:t xml:space="preserve"> and congruent nursing care. Therefore, </w:t>
      </w:r>
      <w:r w:rsidR="005867B1" w:rsidRPr="00E83856">
        <w:rPr>
          <w:rFonts w:asciiTheme="majorBidi" w:eastAsia="Times New Roman" w:hAnsiTheme="majorBidi" w:cstheme="majorBidi"/>
          <w:color w:val="1D2125"/>
          <w:sz w:val="24"/>
          <w:szCs w:val="24"/>
          <w:rPrChange w:id="439" w:author="Celeste Baldwin" w:date="2024-01-16T14:34:00Z">
            <w:rPr>
              <w:rFonts w:ascii="Times New Roman" w:eastAsia="Times New Roman" w:hAnsi="Times New Roman" w:cs="Times New Roman"/>
              <w:color w:val="1D2125"/>
              <w:sz w:val="24"/>
              <w:szCs w:val="24"/>
            </w:rPr>
          </w:rPrChange>
        </w:rPr>
        <w:t xml:space="preserve">DNPS need to espouse and adapt to cultural humility, acknowledging historical </w:t>
      </w:r>
      <w:r w:rsidR="005867B1" w:rsidRPr="00E83856">
        <w:rPr>
          <w:rFonts w:asciiTheme="majorBidi" w:eastAsia="Times New Roman" w:hAnsiTheme="majorBidi" w:cstheme="majorBidi"/>
          <w:color w:val="1D2125"/>
          <w:sz w:val="24"/>
          <w:szCs w:val="24"/>
          <w:rPrChange w:id="440" w:author="Celeste Baldwin" w:date="2024-01-16T14:34:00Z">
            <w:rPr>
              <w:rFonts w:ascii="Times New Roman" w:eastAsia="Times New Roman" w:hAnsi="Times New Roman" w:cs="Times New Roman"/>
              <w:color w:val="1D2125"/>
              <w:sz w:val="24"/>
              <w:szCs w:val="24"/>
            </w:rPr>
          </w:rPrChange>
        </w:rPr>
        <w:lastRenderedPageBreak/>
        <w:t xml:space="preserve">challenges and designing bespoke care to individual health needs. Clinicians should underscore continuous cultural education and self-evaluation to improve the quality of patient care. It is </w:t>
      </w:r>
      <w:r w:rsidR="005963CD" w:rsidRPr="00E83856">
        <w:rPr>
          <w:rFonts w:asciiTheme="majorBidi" w:eastAsia="Times New Roman" w:hAnsiTheme="majorBidi" w:cstheme="majorBidi"/>
          <w:color w:val="1D2125"/>
          <w:sz w:val="24"/>
          <w:szCs w:val="24"/>
          <w:rPrChange w:id="441" w:author="Celeste Baldwin" w:date="2024-01-16T14:34:00Z">
            <w:rPr>
              <w:rFonts w:ascii="Times New Roman" w:eastAsia="Times New Roman" w:hAnsi="Times New Roman" w:cs="Times New Roman"/>
              <w:color w:val="1D2125"/>
              <w:sz w:val="24"/>
              <w:szCs w:val="24"/>
            </w:rPr>
          </w:rPrChange>
        </w:rPr>
        <w:t>critical</w:t>
      </w:r>
      <w:r w:rsidR="005867B1" w:rsidRPr="00E83856">
        <w:rPr>
          <w:rFonts w:asciiTheme="majorBidi" w:eastAsia="Times New Roman" w:hAnsiTheme="majorBidi" w:cstheme="majorBidi"/>
          <w:color w:val="1D2125"/>
          <w:sz w:val="24"/>
          <w:szCs w:val="24"/>
          <w:rPrChange w:id="442" w:author="Celeste Baldwin" w:date="2024-01-16T14:34:00Z">
            <w:rPr>
              <w:rFonts w:ascii="Times New Roman" w:eastAsia="Times New Roman" w:hAnsi="Times New Roman" w:cs="Times New Roman"/>
              <w:color w:val="1D2125"/>
              <w:sz w:val="24"/>
              <w:szCs w:val="24"/>
            </w:rPr>
          </w:rPrChange>
        </w:rPr>
        <w:t xml:space="preserve"> to integrate </w:t>
      </w:r>
      <w:r w:rsidR="005963CD" w:rsidRPr="00E83856">
        <w:rPr>
          <w:rFonts w:asciiTheme="majorBidi" w:eastAsia="Times New Roman" w:hAnsiTheme="majorBidi" w:cstheme="majorBidi"/>
          <w:color w:val="1D2125"/>
          <w:sz w:val="24"/>
          <w:szCs w:val="24"/>
          <w:rPrChange w:id="443" w:author="Celeste Baldwin" w:date="2024-01-16T14:34:00Z">
            <w:rPr>
              <w:rFonts w:ascii="Times New Roman" w:eastAsia="Times New Roman" w:hAnsi="Times New Roman" w:cs="Times New Roman"/>
              <w:color w:val="1D2125"/>
              <w:sz w:val="24"/>
              <w:szCs w:val="24"/>
            </w:rPr>
          </w:rPrChange>
        </w:rPr>
        <w:t xml:space="preserve">the </w:t>
      </w:r>
      <w:r w:rsidR="005867B1" w:rsidRPr="00E83856">
        <w:rPr>
          <w:rFonts w:asciiTheme="majorBidi" w:eastAsia="Times New Roman" w:hAnsiTheme="majorBidi" w:cstheme="majorBidi"/>
          <w:color w:val="1D2125"/>
          <w:sz w:val="24"/>
          <w:szCs w:val="24"/>
          <w:rPrChange w:id="444" w:author="Celeste Baldwin" w:date="2024-01-16T14:34:00Z">
            <w:rPr>
              <w:rFonts w:ascii="Times New Roman" w:eastAsia="Times New Roman" w:hAnsi="Times New Roman" w:cs="Times New Roman"/>
              <w:color w:val="1D2125"/>
              <w:sz w:val="24"/>
              <w:szCs w:val="24"/>
            </w:rPr>
          </w:rPrChange>
        </w:rPr>
        <w:t>transcultural model into practice to design patients</w:t>
      </w:r>
      <w:r w:rsidR="005963CD" w:rsidRPr="00E83856">
        <w:rPr>
          <w:rFonts w:asciiTheme="majorBidi" w:eastAsia="Times New Roman" w:hAnsiTheme="majorBidi" w:cstheme="majorBidi"/>
          <w:color w:val="1D2125"/>
          <w:sz w:val="24"/>
          <w:szCs w:val="24"/>
          <w:rPrChange w:id="445" w:author="Celeste Baldwin" w:date="2024-01-16T14:34:00Z">
            <w:rPr>
              <w:rFonts w:ascii="Times New Roman" w:eastAsia="Times New Roman" w:hAnsi="Times New Roman" w:cs="Times New Roman"/>
              <w:color w:val="1D2125"/>
              <w:sz w:val="24"/>
              <w:szCs w:val="24"/>
            </w:rPr>
          </w:rPrChange>
        </w:rPr>
        <w:t>'</w:t>
      </w:r>
      <w:r w:rsidR="005867B1" w:rsidRPr="00E83856">
        <w:rPr>
          <w:rFonts w:asciiTheme="majorBidi" w:eastAsia="Times New Roman" w:hAnsiTheme="majorBidi" w:cstheme="majorBidi"/>
          <w:color w:val="1D2125"/>
          <w:sz w:val="24"/>
          <w:szCs w:val="24"/>
          <w:rPrChange w:id="446" w:author="Celeste Baldwin" w:date="2024-01-16T14:34:00Z">
            <w:rPr>
              <w:rFonts w:ascii="Times New Roman" w:eastAsia="Times New Roman" w:hAnsi="Times New Roman" w:cs="Times New Roman"/>
              <w:color w:val="1D2125"/>
              <w:sz w:val="24"/>
              <w:szCs w:val="24"/>
            </w:rPr>
          </w:rPrChange>
        </w:rPr>
        <w:t xml:space="preserve"> care plans, ascertaining that they </w:t>
      </w:r>
      <w:r w:rsidR="009D4FE9" w:rsidRPr="00E83856">
        <w:rPr>
          <w:rFonts w:asciiTheme="majorBidi" w:eastAsia="Times New Roman" w:hAnsiTheme="majorBidi" w:cstheme="majorBidi"/>
          <w:color w:val="1D2125"/>
          <w:sz w:val="24"/>
          <w:szCs w:val="24"/>
          <w:rPrChange w:id="447" w:author="Celeste Baldwin" w:date="2024-01-16T14:34:00Z">
            <w:rPr>
              <w:rFonts w:ascii="Times New Roman" w:eastAsia="Times New Roman" w:hAnsi="Times New Roman" w:cs="Times New Roman"/>
              <w:color w:val="1D2125"/>
              <w:sz w:val="24"/>
              <w:szCs w:val="24"/>
            </w:rPr>
          </w:rPrChange>
        </w:rPr>
        <w:t>a</w:t>
      </w:r>
      <w:r w:rsidR="005963CD" w:rsidRPr="00E83856">
        <w:rPr>
          <w:rFonts w:asciiTheme="majorBidi" w:eastAsia="Times New Roman" w:hAnsiTheme="majorBidi" w:cstheme="majorBidi"/>
          <w:color w:val="1D2125"/>
          <w:sz w:val="24"/>
          <w:szCs w:val="24"/>
          <w:rPrChange w:id="448" w:author="Celeste Baldwin" w:date="2024-01-16T14:34:00Z">
            <w:rPr>
              <w:rFonts w:ascii="Times New Roman" w:eastAsia="Times New Roman" w:hAnsi="Times New Roman" w:cs="Times New Roman"/>
              <w:color w:val="1D2125"/>
              <w:sz w:val="24"/>
              <w:szCs w:val="24"/>
            </w:rPr>
          </w:rPrChange>
        </w:rPr>
        <w:t>r</w:t>
      </w:r>
      <w:r w:rsidR="009D4FE9" w:rsidRPr="00E83856">
        <w:rPr>
          <w:rFonts w:asciiTheme="majorBidi" w:eastAsia="Times New Roman" w:hAnsiTheme="majorBidi" w:cstheme="majorBidi"/>
          <w:color w:val="1D2125"/>
          <w:sz w:val="24"/>
          <w:szCs w:val="24"/>
          <w:rPrChange w:id="449" w:author="Celeste Baldwin" w:date="2024-01-16T14:34:00Z">
            <w:rPr>
              <w:rFonts w:ascii="Times New Roman" w:eastAsia="Times New Roman" w:hAnsi="Times New Roman" w:cs="Times New Roman"/>
              <w:color w:val="1D2125"/>
              <w:sz w:val="24"/>
              <w:szCs w:val="24"/>
            </w:rPr>
          </w:rPrChange>
        </w:rPr>
        <w:t xml:space="preserve">e contingent </w:t>
      </w:r>
      <w:r w:rsidR="005963CD" w:rsidRPr="00E83856">
        <w:rPr>
          <w:rFonts w:asciiTheme="majorBidi" w:eastAsia="Times New Roman" w:hAnsiTheme="majorBidi" w:cstheme="majorBidi"/>
          <w:color w:val="1D2125"/>
          <w:sz w:val="24"/>
          <w:szCs w:val="24"/>
          <w:rPrChange w:id="450" w:author="Celeste Baldwin" w:date="2024-01-16T14:34:00Z">
            <w:rPr>
              <w:rFonts w:ascii="Times New Roman" w:eastAsia="Times New Roman" w:hAnsi="Times New Roman" w:cs="Times New Roman"/>
              <w:color w:val="1D2125"/>
              <w:sz w:val="24"/>
              <w:szCs w:val="24"/>
            </w:rPr>
          </w:rPrChange>
        </w:rPr>
        <w:t>on</w:t>
      </w:r>
      <w:r w:rsidR="009D4FE9" w:rsidRPr="00E83856">
        <w:rPr>
          <w:rFonts w:asciiTheme="majorBidi" w:eastAsia="Times New Roman" w:hAnsiTheme="majorBidi" w:cstheme="majorBidi"/>
          <w:color w:val="1D2125"/>
          <w:sz w:val="24"/>
          <w:szCs w:val="24"/>
          <w:rPrChange w:id="451" w:author="Celeste Baldwin" w:date="2024-01-16T14:34:00Z">
            <w:rPr>
              <w:rFonts w:ascii="Times New Roman" w:eastAsia="Times New Roman" w:hAnsi="Times New Roman" w:cs="Times New Roman"/>
              <w:color w:val="1D2125"/>
              <w:sz w:val="24"/>
              <w:szCs w:val="24"/>
            </w:rPr>
          </w:rPrChange>
        </w:rPr>
        <w:t xml:space="preserve"> the patient</w:t>
      </w:r>
      <w:r w:rsidR="005963CD" w:rsidRPr="00E83856">
        <w:rPr>
          <w:rFonts w:asciiTheme="majorBidi" w:eastAsia="Times New Roman" w:hAnsiTheme="majorBidi" w:cstheme="majorBidi"/>
          <w:color w:val="1D2125"/>
          <w:sz w:val="24"/>
          <w:szCs w:val="24"/>
          <w:rPrChange w:id="452" w:author="Celeste Baldwin" w:date="2024-01-16T14:34:00Z">
            <w:rPr>
              <w:rFonts w:ascii="Times New Roman" w:eastAsia="Times New Roman" w:hAnsi="Times New Roman" w:cs="Times New Roman"/>
              <w:color w:val="1D2125"/>
              <w:sz w:val="24"/>
              <w:szCs w:val="24"/>
            </w:rPr>
          </w:rPrChange>
        </w:rPr>
        <w:t>'</w:t>
      </w:r>
      <w:r w:rsidR="009D4FE9" w:rsidRPr="00E83856">
        <w:rPr>
          <w:rFonts w:asciiTheme="majorBidi" w:eastAsia="Times New Roman" w:hAnsiTheme="majorBidi" w:cstheme="majorBidi"/>
          <w:color w:val="1D2125"/>
          <w:sz w:val="24"/>
          <w:szCs w:val="24"/>
          <w:rPrChange w:id="453" w:author="Celeste Baldwin" w:date="2024-01-16T14:34:00Z">
            <w:rPr>
              <w:rFonts w:ascii="Times New Roman" w:eastAsia="Times New Roman" w:hAnsi="Times New Roman" w:cs="Times New Roman"/>
              <w:color w:val="1D2125"/>
              <w:sz w:val="24"/>
              <w:szCs w:val="24"/>
            </w:rPr>
          </w:rPrChange>
        </w:rPr>
        <w:t>s cultural beliefs, inclinations</w:t>
      </w:r>
      <w:r w:rsidR="005963CD" w:rsidRPr="00E83856">
        <w:rPr>
          <w:rFonts w:asciiTheme="majorBidi" w:eastAsia="Times New Roman" w:hAnsiTheme="majorBidi" w:cstheme="majorBidi"/>
          <w:color w:val="1D2125"/>
          <w:sz w:val="24"/>
          <w:szCs w:val="24"/>
          <w:rPrChange w:id="454" w:author="Celeste Baldwin" w:date="2024-01-16T14:34:00Z">
            <w:rPr>
              <w:rFonts w:ascii="Times New Roman" w:eastAsia="Times New Roman" w:hAnsi="Times New Roman" w:cs="Times New Roman"/>
              <w:color w:val="1D2125"/>
              <w:sz w:val="24"/>
              <w:szCs w:val="24"/>
            </w:rPr>
          </w:rPrChange>
        </w:rPr>
        <w:t>,</w:t>
      </w:r>
      <w:r w:rsidR="009D4FE9" w:rsidRPr="00E83856">
        <w:rPr>
          <w:rFonts w:asciiTheme="majorBidi" w:eastAsia="Times New Roman" w:hAnsiTheme="majorBidi" w:cstheme="majorBidi"/>
          <w:color w:val="1D2125"/>
          <w:sz w:val="24"/>
          <w:szCs w:val="24"/>
          <w:rPrChange w:id="455" w:author="Celeste Baldwin" w:date="2024-01-16T14:34:00Z">
            <w:rPr>
              <w:rFonts w:ascii="Times New Roman" w:eastAsia="Times New Roman" w:hAnsi="Times New Roman" w:cs="Times New Roman"/>
              <w:color w:val="1D2125"/>
              <w:sz w:val="24"/>
              <w:szCs w:val="24"/>
            </w:rPr>
          </w:rPrChange>
        </w:rPr>
        <w:t xml:space="preserve"> and values.</w:t>
      </w:r>
      <w:r w:rsidR="005867B1" w:rsidRPr="00E83856">
        <w:rPr>
          <w:rFonts w:asciiTheme="majorBidi" w:eastAsia="Times New Roman" w:hAnsiTheme="majorBidi" w:cstheme="majorBidi"/>
          <w:color w:val="1D2125"/>
          <w:sz w:val="24"/>
          <w:szCs w:val="24"/>
          <w:rPrChange w:id="456" w:author="Celeste Baldwin" w:date="2024-01-16T14:34:00Z">
            <w:rPr>
              <w:rFonts w:ascii="Times New Roman" w:eastAsia="Times New Roman" w:hAnsi="Times New Roman" w:cs="Times New Roman"/>
              <w:color w:val="1D2125"/>
              <w:sz w:val="24"/>
              <w:szCs w:val="24"/>
            </w:rPr>
          </w:rPrChange>
        </w:rPr>
        <w:t xml:space="preserve"> </w:t>
      </w:r>
      <w:r w:rsidR="009D4FE9" w:rsidRPr="00E83856">
        <w:rPr>
          <w:rFonts w:asciiTheme="majorBidi" w:eastAsia="Times New Roman" w:hAnsiTheme="majorBidi" w:cstheme="majorBidi"/>
          <w:color w:val="1D2125"/>
          <w:sz w:val="24"/>
          <w:szCs w:val="24"/>
          <w:rPrChange w:id="457" w:author="Celeste Baldwin" w:date="2024-01-16T14:34:00Z">
            <w:rPr>
              <w:rFonts w:ascii="Times New Roman" w:eastAsia="Times New Roman" w:hAnsi="Times New Roman" w:cs="Times New Roman"/>
              <w:color w:val="1D2125"/>
              <w:sz w:val="24"/>
              <w:szCs w:val="24"/>
            </w:rPr>
          </w:rPrChange>
        </w:rPr>
        <w:t xml:space="preserve">In </w:t>
      </w:r>
      <w:r w:rsidR="005963CD" w:rsidRPr="00E83856">
        <w:rPr>
          <w:rFonts w:asciiTheme="majorBidi" w:eastAsia="Times New Roman" w:hAnsiTheme="majorBidi" w:cstheme="majorBidi"/>
          <w:color w:val="1D2125"/>
          <w:sz w:val="24"/>
          <w:szCs w:val="24"/>
          <w:rPrChange w:id="458" w:author="Celeste Baldwin" w:date="2024-01-16T14:34:00Z">
            <w:rPr>
              <w:rFonts w:ascii="Times New Roman" w:eastAsia="Times New Roman" w:hAnsi="Times New Roman" w:cs="Times New Roman"/>
              <w:color w:val="1D2125"/>
              <w:sz w:val="24"/>
              <w:szCs w:val="24"/>
            </w:rPr>
          </w:rPrChange>
        </w:rPr>
        <w:t xml:space="preserve">the </w:t>
      </w:r>
      <w:r w:rsidR="009D4FE9" w:rsidRPr="00E83856">
        <w:rPr>
          <w:rFonts w:asciiTheme="majorBidi" w:eastAsia="Times New Roman" w:hAnsiTheme="majorBidi" w:cstheme="majorBidi"/>
          <w:color w:val="1D2125"/>
          <w:sz w:val="24"/>
          <w:szCs w:val="24"/>
          <w:rPrChange w:id="459" w:author="Celeste Baldwin" w:date="2024-01-16T14:34:00Z">
            <w:rPr>
              <w:rFonts w:ascii="Times New Roman" w:eastAsia="Times New Roman" w:hAnsi="Times New Roman" w:cs="Times New Roman"/>
              <w:color w:val="1D2125"/>
              <w:sz w:val="24"/>
              <w:szCs w:val="24"/>
            </w:rPr>
          </w:rPrChange>
        </w:rPr>
        <w:t xml:space="preserve">future, researchers should </w:t>
      </w:r>
      <w:r w:rsidR="0083416D" w:rsidRPr="00E83856">
        <w:rPr>
          <w:rFonts w:asciiTheme="majorBidi" w:eastAsia="Times New Roman" w:hAnsiTheme="majorBidi" w:cstheme="majorBidi"/>
          <w:color w:val="1D2125"/>
          <w:sz w:val="24"/>
          <w:szCs w:val="24"/>
          <w:rPrChange w:id="460" w:author="Celeste Baldwin" w:date="2024-01-16T14:34:00Z">
            <w:rPr>
              <w:rFonts w:ascii="Times New Roman" w:eastAsia="Times New Roman" w:hAnsi="Times New Roman" w:cs="Times New Roman"/>
              <w:color w:val="1D2125"/>
              <w:sz w:val="24"/>
              <w:szCs w:val="24"/>
            </w:rPr>
          </w:rPrChange>
        </w:rPr>
        <w:t>recognize</w:t>
      </w:r>
      <w:r w:rsidR="009D4FE9" w:rsidRPr="00E83856">
        <w:rPr>
          <w:rFonts w:asciiTheme="majorBidi" w:eastAsia="Times New Roman" w:hAnsiTheme="majorBidi" w:cstheme="majorBidi"/>
          <w:color w:val="1D2125"/>
          <w:sz w:val="24"/>
          <w:szCs w:val="24"/>
          <w:rPrChange w:id="461" w:author="Celeste Baldwin" w:date="2024-01-16T14:34:00Z">
            <w:rPr>
              <w:rFonts w:ascii="Times New Roman" w:eastAsia="Times New Roman" w:hAnsi="Times New Roman" w:cs="Times New Roman"/>
              <w:color w:val="1D2125"/>
              <w:sz w:val="24"/>
              <w:szCs w:val="24"/>
            </w:rPr>
          </w:rPrChange>
        </w:rPr>
        <w:t xml:space="preserve"> the potential positive impact</w:t>
      </w:r>
      <w:r w:rsidR="0083416D" w:rsidRPr="00E83856">
        <w:rPr>
          <w:rFonts w:asciiTheme="majorBidi" w:eastAsia="Times New Roman" w:hAnsiTheme="majorBidi" w:cstheme="majorBidi"/>
          <w:color w:val="1D2125"/>
          <w:sz w:val="24"/>
          <w:szCs w:val="24"/>
          <w:rPrChange w:id="462" w:author="Celeste Baldwin" w:date="2024-01-16T14:34:00Z">
            <w:rPr>
              <w:rFonts w:ascii="Times New Roman" w:eastAsia="Times New Roman" w:hAnsi="Times New Roman" w:cs="Times New Roman"/>
              <w:color w:val="1D2125"/>
              <w:sz w:val="24"/>
              <w:szCs w:val="24"/>
            </w:rPr>
          </w:rPrChange>
        </w:rPr>
        <w:t xml:space="preserve"> of </w:t>
      </w:r>
      <w:r w:rsidR="002464C3" w:rsidRPr="00E83856">
        <w:rPr>
          <w:rFonts w:asciiTheme="majorBidi" w:eastAsia="Times New Roman" w:hAnsiTheme="majorBidi" w:cstheme="majorBidi"/>
          <w:color w:val="1D2125"/>
          <w:sz w:val="24"/>
          <w:szCs w:val="24"/>
          <w:rPrChange w:id="463" w:author="Celeste Baldwin" w:date="2024-01-16T14:34:00Z">
            <w:rPr>
              <w:rFonts w:ascii="Times New Roman" w:eastAsia="Times New Roman" w:hAnsi="Times New Roman" w:cs="Times New Roman"/>
              <w:color w:val="1D2125"/>
              <w:sz w:val="24"/>
              <w:szCs w:val="24"/>
            </w:rPr>
          </w:rPrChange>
        </w:rPr>
        <w:t>cultural c</w:t>
      </w:r>
      <w:r w:rsidR="0083416D" w:rsidRPr="00E83856">
        <w:rPr>
          <w:rFonts w:asciiTheme="majorBidi" w:eastAsia="Times New Roman" w:hAnsiTheme="majorBidi" w:cstheme="majorBidi"/>
          <w:color w:val="1D2125"/>
          <w:sz w:val="24"/>
          <w:szCs w:val="24"/>
          <w:rPrChange w:id="464" w:author="Celeste Baldwin" w:date="2024-01-16T14:34:00Z">
            <w:rPr>
              <w:rFonts w:ascii="Times New Roman" w:eastAsia="Times New Roman" w:hAnsi="Times New Roman" w:cs="Times New Roman"/>
              <w:color w:val="1D2125"/>
              <w:sz w:val="24"/>
              <w:szCs w:val="24"/>
            </w:rPr>
          </w:rPrChange>
        </w:rPr>
        <w:t xml:space="preserve">onnectedness </w:t>
      </w:r>
      <w:r w:rsidR="009D4FE9" w:rsidRPr="00E83856">
        <w:rPr>
          <w:rFonts w:asciiTheme="majorBidi" w:eastAsia="Times New Roman" w:hAnsiTheme="majorBidi" w:cstheme="majorBidi"/>
          <w:color w:val="1D2125"/>
          <w:sz w:val="24"/>
          <w:szCs w:val="24"/>
          <w:rPrChange w:id="465" w:author="Celeste Baldwin" w:date="2024-01-16T14:34:00Z">
            <w:rPr>
              <w:rFonts w:ascii="Times New Roman" w:eastAsia="Times New Roman" w:hAnsi="Times New Roman" w:cs="Times New Roman"/>
              <w:color w:val="1D2125"/>
              <w:sz w:val="24"/>
              <w:szCs w:val="24"/>
            </w:rPr>
          </w:rPrChange>
        </w:rPr>
        <w:t xml:space="preserve">on </w:t>
      </w:r>
      <w:r w:rsidR="002464C3" w:rsidRPr="00E83856">
        <w:rPr>
          <w:rFonts w:asciiTheme="majorBidi" w:eastAsia="Times New Roman" w:hAnsiTheme="majorBidi" w:cstheme="majorBidi"/>
          <w:color w:val="1D2125"/>
          <w:sz w:val="24"/>
          <w:szCs w:val="24"/>
          <w:rPrChange w:id="466" w:author="Celeste Baldwin" w:date="2024-01-16T14:34:00Z">
            <w:rPr>
              <w:rFonts w:ascii="Times New Roman" w:eastAsia="Times New Roman" w:hAnsi="Times New Roman" w:cs="Times New Roman"/>
              <w:color w:val="1D2125"/>
              <w:sz w:val="24"/>
              <w:szCs w:val="24"/>
            </w:rPr>
          </w:rPrChange>
        </w:rPr>
        <w:t xml:space="preserve">the </w:t>
      </w:r>
      <w:r w:rsidR="009D4FE9" w:rsidRPr="00E83856">
        <w:rPr>
          <w:rFonts w:asciiTheme="majorBidi" w:eastAsia="Times New Roman" w:hAnsiTheme="majorBidi" w:cstheme="majorBidi"/>
          <w:color w:val="1D2125"/>
          <w:sz w:val="24"/>
          <w:szCs w:val="24"/>
          <w:rPrChange w:id="467" w:author="Celeste Baldwin" w:date="2024-01-16T14:34:00Z">
            <w:rPr>
              <w:rFonts w:ascii="Times New Roman" w:eastAsia="Times New Roman" w:hAnsi="Times New Roman" w:cs="Times New Roman"/>
              <w:color w:val="1D2125"/>
              <w:sz w:val="24"/>
              <w:szCs w:val="24"/>
            </w:rPr>
          </w:rPrChange>
        </w:rPr>
        <w:t xml:space="preserve">mental and physical health outcomes </w:t>
      </w:r>
      <w:r w:rsidR="002464C3" w:rsidRPr="00E83856">
        <w:rPr>
          <w:rFonts w:asciiTheme="majorBidi" w:eastAsia="Times New Roman" w:hAnsiTheme="majorBidi" w:cstheme="majorBidi"/>
          <w:color w:val="1D2125"/>
          <w:sz w:val="24"/>
          <w:szCs w:val="24"/>
          <w:rPrChange w:id="468" w:author="Celeste Baldwin" w:date="2024-01-16T14:34:00Z">
            <w:rPr>
              <w:rFonts w:ascii="Times New Roman" w:eastAsia="Times New Roman" w:hAnsi="Times New Roman" w:cs="Times New Roman"/>
              <w:color w:val="1D2125"/>
              <w:sz w:val="24"/>
              <w:szCs w:val="24"/>
            </w:rPr>
          </w:rPrChange>
        </w:rPr>
        <w:t>of</w:t>
      </w:r>
      <w:r w:rsidR="009D4FE9" w:rsidRPr="00E83856">
        <w:rPr>
          <w:rFonts w:asciiTheme="majorBidi" w:eastAsia="Times New Roman" w:hAnsiTheme="majorBidi" w:cstheme="majorBidi"/>
          <w:color w:val="1D2125"/>
          <w:sz w:val="24"/>
          <w:szCs w:val="24"/>
          <w:rPrChange w:id="469" w:author="Celeste Baldwin" w:date="2024-01-16T14:34:00Z">
            <w:rPr>
              <w:rFonts w:ascii="Times New Roman" w:eastAsia="Times New Roman" w:hAnsi="Times New Roman" w:cs="Times New Roman"/>
              <w:color w:val="1D2125"/>
              <w:sz w:val="24"/>
              <w:szCs w:val="24"/>
            </w:rPr>
          </w:rPrChange>
        </w:rPr>
        <w:t xml:space="preserve"> Native/Indigenous individuals</w:t>
      </w:r>
      <w:r w:rsidR="002464C3" w:rsidRPr="00E83856">
        <w:rPr>
          <w:rFonts w:asciiTheme="majorBidi" w:eastAsia="Times New Roman" w:hAnsiTheme="majorBidi" w:cstheme="majorBidi"/>
          <w:color w:val="1D2125"/>
          <w:sz w:val="24"/>
          <w:szCs w:val="24"/>
          <w:rPrChange w:id="470" w:author="Celeste Baldwin" w:date="2024-01-16T14:34:00Z">
            <w:rPr>
              <w:rFonts w:ascii="Times New Roman" w:eastAsia="Times New Roman" w:hAnsi="Times New Roman" w:cs="Times New Roman"/>
              <w:color w:val="1D2125"/>
              <w:sz w:val="24"/>
              <w:szCs w:val="24"/>
            </w:rPr>
          </w:rPrChange>
        </w:rPr>
        <w:t xml:space="preserve"> (Masotti et al., 2023).</w:t>
      </w:r>
      <w:r w:rsidR="004C19AE" w:rsidRPr="00E83856">
        <w:rPr>
          <w:rFonts w:asciiTheme="majorBidi" w:eastAsia="Times New Roman" w:hAnsiTheme="majorBidi" w:cstheme="majorBidi"/>
          <w:color w:val="1D2125"/>
          <w:sz w:val="24"/>
          <w:szCs w:val="24"/>
          <w:rPrChange w:id="471" w:author="Celeste Baldwin" w:date="2024-01-16T14:34:00Z">
            <w:rPr>
              <w:rFonts w:ascii="Times New Roman" w:eastAsia="Times New Roman" w:hAnsi="Times New Roman" w:cs="Times New Roman"/>
              <w:color w:val="1D2125"/>
              <w:sz w:val="24"/>
              <w:szCs w:val="24"/>
            </w:rPr>
          </w:rPrChange>
        </w:rPr>
        <w:t xml:space="preserve"> Non-</w:t>
      </w:r>
      <w:del w:id="472" w:author="Celeste Baldwin" w:date="2024-01-16T14:40:00Z">
        <w:r w:rsidR="004C19AE" w:rsidRPr="00E83856" w:rsidDel="00E83856">
          <w:rPr>
            <w:rFonts w:asciiTheme="majorBidi" w:eastAsia="Times New Roman" w:hAnsiTheme="majorBidi" w:cstheme="majorBidi"/>
            <w:color w:val="1D2125"/>
            <w:sz w:val="24"/>
            <w:szCs w:val="24"/>
            <w:rPrChange w:id="473" w:author="Celeste Baldwin" w:date="2024-01-16T14:34:00Z">
              <w:rPr>
                <w:rFonts w:ascii="Times New Roman" w:eastAsia="Times New Roman" w:hAnsi="Times New Roman" w:cs="Times New Roman"/>
                <w:color w:val="1D2125"/>
                <w:sz w:val="24"/>
                <w:szCs w:val="24"/>
              </w:rPr>
            </w:rPrChange>
          </w:rPr>
          <w:delText>indigenous</w:delText>
        </w:r>
      </w:del>
      <w:ins w:id="474" w:author="Celeste Baldwin" w:date="2024-01-16T14:40:00Z">
        <w:r w:rsidR="00E83856" w:rsidRPr="00E83856">
          <w:rPr>
            <w:rFonts w:asciiTheme="majorBidi" w:eastAsia="Times New Roman" w:hAnsiTheme="majorBidi" w:cstheme="majorBidi"/>
            <w:color w:val="1D2125"/>
            <w:sz w:val="24"/>
            <w:szCs w:val="24"/>
          </w:rPr>
          <w:t>Indigenous</w:t>
        </w:r>
      </w:ins>
      <w:r w:rsidR="004C19AE" w:rsidRPr="00E83856">
        <w:rPr>
          <w:rFonts w:asciiTheme="majorBidi" w:eastAsia="Times New Roman" w:hAnsiTheme="majorBidi" w:cstheme="majorBidi"/>
          <w:color w:val="1D2125"/>
          <w:sz w:val="24"/>
          <w:szCs w:val="24"/>
          <w:rPrChange w:id="475" w:author="Celeste Baldwin" w:date="2024-01-16T14:34:00Z">
            <w:rPr>
              <w:rFonts w:ascii="Times New Roman" w:eastAsia="Times New Roman" w:hAnsi="Times New Roman" w:cs="Times New Roman"/>
              <w:color w:val="1D2125"/>
              <w:sz w:val="24"/>
              <w:szCs w:val="24"/>
            </w:rPr>
          </w:rPrChange>
        </w:rPr>
        <w:t xml:space="preserve"> researchers must be aware </w:t>
      </w:r>
      <w:r w:rsidR="00935367" w:rsidRPr="00E83856">
        <w:rPr>
          <w:rFonts w:asciiTheme="majorBidi" w:eastAsia="Times New Roman" w:hAnsiTheme="majorBidi" w:cstheme="majorBidi"/>
          <w:color w:val="1D2125"/>
          <w:sz w:val="24"/>
          <w:szCs w:val="24"/>
          <w:rPrChange w:id="476" w:author="Celeste Baldwin" w:date="2024-01-16T14:34:00Z">
            <w:rPr>
              <w:rFonts w:ascii="Times New Roman" w:eastAsia="Times New Roman" w:hAnsi="Times New Roman" w:cs="Times New Roman"/>
              <w:color w:val="1D2125"/>
              <w:sz w:val="24"/>
              <w:szCs w:val="24"/>
            </w:rPr>
          </w:rPrChange>
        </w:rPr>
        <w:t xml:space="preserve">of </w:t>
      </w:r>
      <w:r w:rsidR="004C19AE" w:rsidRPr="00E83856">
        <w:rPr>
          <w:rFonts w:asciiTheme="majorBidi" w:eastAsia="Times New Roman" w:hAnsiTheme="majorBidi" w:cstheme="majorBidi"/>
          <w:color w:val="1D2125"/>
          <w:sz w:val="24"/>
          <w:szCs w:val="24"/>
          <w:rPrChange w:id="477" w:author="Celeste Baldwin" w:date="2024-01-16T14:34:00Z">
            <w:rPr>
              <w:rFonts w:ascii="Times New Roman" w:eastAsia="Times New Roman" w:hAnsi="Times New Roman" w:cs="Times New Roman"/>
              <w:color w:val="1D2125"/>
              <w:sz w:val="24"/>
              <w:szCs w:val="24"/>
            </w:rPr>
          </w:rPrChange>
        </w:rPr>
        <w:t xml:space="preserve">and </w:t>
      </w:r>
      <w:r w:rsidR="0037732C" w:rsidRPr="00E83856">
        <w:rPr>
          <w:rFonts w:asciiTheme="majorBidi" w:eastAsia="Times New Roman" w:hAnsiTheme="majorBidi" w:cstheme="majorBidi"/>
          <w:color w:val="1D2125"/>
          <w:sz w:val="24"/>
          <w:szCs w:val="24"/>
          <w:rPrChange w:id="478" w:author="Celeste Baldwin" w:date="2024-01-16T14:34:00Z">
            <w:rPr>
              <w:rFonts w:ascii="Times New Roman" w:eastAsia="Times New Roman" w:hAnsi="Times New Roman" w:cs="Times New Roman"/>
              <w:color w:val="1D2125"/>
              <w:sz w:val="24"/>
              <w:szCs w:val="24"/>
            </w:rPr>
          </w:rPrChange>
        </w:rPr>
        <w:t xml:space="preserve">engage in </w:t>
      </w:r>
      <w:r w:rsidR="00935367" w:rsidRPr="00E83856">
        <w:rPr>
          <w:rFonts w:asciiTheme="majorBidi" w:eastAsia="Times New Roman" w:hAnsiTheme="majorBidi" w:cstheme="majorBidi"/>
          <w:color w:val="1D2125"/>
          <w:sz w:val="24"/>
          <w:szCs w:val="24"/>
          <w:rPrChange w:id="479" w:author="Celeste Baldwin" w:date="2024-01-16T14:34:00Z">
            <w:rPr>
              <w:rFonts w:ascii="Times New Roman" w:eastAsia="Times New Roman" w:hAnsi="Times New Roman" w:cs="Times New Roman"/>
              <w:color w:val="1D2125"/>
              <w:sz w:val="24"/>
              <w:szCs w:val="24"/>
            </w:rPr>
          </w:rPrChange>
        </w:rPr>
        <w:t xml:space="preserve">tailoring and </w:t>
      </w:r>
      <w:r w:rsidR="0037732C" w:rsidRPr="00E83856">
        <w:rPr>
          <w:rFonts w:asciiTheme="majorBidi" w:eastAsia="Times New Roman" w:hAnsiTheme="majorBidi" w:cstheme="majorBidi"/>
          <w:color w:val="1D2125"/>
          <w:sz w:val="24"/>
          <w:szCs w:val="24"/>
          <w:rPrChange w:id="480" w:author="Celeste Baldwin" w:date="2024-01-16T14:34:00Z">
            <w:rPr>
              <w:rFonts w:ascii="Times New Roman" w:eastAsia="Times New Roman" w:hAnsi="Times New Roman" w:cs="Times New Roman"/>
              <w:color w:val="1D2125"/>
              <w:sz w:val="24"/>
              <w:szCs w:val="24"/>
            </w:rPr>
          </w:rPrChange>
        </w:rPr>
        <w:t>introducing</w:t>
      </w:r>
      <w:r w:rsidR="004C19AE" w:rsidRPr="00E83856">
        <w:rPr>
          <w:rFonts w:asciiTheme="majorBidi" w:eastAsia="Times New Roman" w:hAnsiTheme="majorBidi" w:cstheme="majorBidi"/>
          <w:color w:val="1D2125"/>
          <w:sz w:val="24"/>
          <w:szCs w:val="24"/>
          <w:rPrChange w:id="481" w:author="Celeste Baldwin" w:date="2024-01-16T14:34:00Z">
            <w:rPr>
              <w:rFonts w:ascii="Times New Roman" w:eastAsia="Times New Roman" w:hAnsi="Times New Roman" w:cs="Times New Roman"/>
              <w:color w:val="1D2125"/>
              <w:sz w:val="24"/>
              <w:szCs w:val="24"/>
            </w:rPr>
          </w:rPrChange>
        </w:rPr>
        <w:t xml:space="preserve"> </w:t>
      </w:r>
      <w:r w:rsidR="00935367" w:rsidRPr="00E83856">
        <w:rPr>
          <w:rFonts w:asciiTheme="majorBidi" w:eastAsia="Times New Roman" w:hAnsiTheme="majorBidi" w:cstheme="majorBidi"/>
          <w:color w:val="1D2125"/>
          <w:sz w:val="24"/>
          <w:szCs w:val="24"/>
          <w:rPrChange w:id="482" w:author="Celeste Baldwin" w:date="2024-01-16T14:34:00Z">
            <w:rPr>
              <w:rFonts w:ascii="Times New Roman" w:eastAsia="Times New Roman" w:hAnsi="Times New Roman" w:cs="Times New Roman"/>
              <w:color w:val="1D2125"/>
              <w:sz w:val="24"/>
              <w:szCs w:val="24"/>
            </w:rPr>
          </w:rPrChange>
        </w:rPr>
        <w:t xml:space="preserve">evidence-based practices grounded in the Native American cultures to strengthen cultural bonds and </w:t>
      </w:r>
      <w:r w:rsidR="007464D9" w:rsidRPr="00E83856">
        <w:rPr>
          <w:rFonts w:asciiTheme="majorBidi" w:eastAsia="Times New Roman" w:hAnsiTheme="majorBidi" w:cstheme="majorBidi"/>
          <w:color w:val="1D2125"/>
          <w:sz w:val="24"/>
          <w:szCs w:val="24"/>
          <w:rPrChange w:id="483" w:author="Celeste Baldwin" w:date="2024-01-16T14:34:00Z">
            <w:rPr>
              <w:rFonts w:ascii="Times New Roman" w:eastAsia="Times New Roman" w:hAnsi="Times New Roman" w:cs="Times New Roman"/>
              <w:color w:val="1D2125"/>
              <w:sz w:val="24"/>
              <w:szCs w:val="24"/>
            </w:rPr>
          </w:rPrChange>
        </w:rPr>
        <w:t>contribute to cultural reclamation (Masotti et al., 2023).</w:t>
      </w:r>
      <w:r w:rsidR="00EB6F31" w:rsidRPr="00E83856">
        <w:rPr>
          <w:rFonts w:asciiTheme="majorBidi" w:eastAsia="Times New Roman" w:hAnsiTheme="majorBidi" w:cstheme="majorBidi"/>
          <w:color w:val="1D2125"/>
          <w:sz w:val="24"/>
          <w:szCs w:val="24"/>
          <w:rPrChange w:id="484" w:author="Celeste Baldwin" w:date="2024-01-16T14:34:00Z">
            <w:rPr>
              <w:rFonts w:ascii="Times New Roman" w:eastAsia="Times New Roman" w:hAnsi="Times New Roman" w:cs="Times New Roman"/>
              <w:color w:val="1D2125"/>
              <w:sz w:val="24"/>
              <w:szCs w:val="24"/>
            </w:rPr>
          </w:rPrChange>
        </w:rPr>
        <w:t xml:space="preserve"> Suffice it to say, </w:t>
      </w:r>
      <w:r w:rsidR="005963CD" w:rsidRPr="00E83856">
        <w:rPr>
          <w:rFonts w:asciiTheme="majorBidi" w:eastAsia="Times New Roman" w:hAnsiTheme="majorBidi" w:cstheme="majorBidi"/>
          <w:color w:val="1D2125"/>
          <w:sz w:val="24"/>
          <w:szCs w:val="24"/>
          <w:rPrChange w:id="485" w:author="Celeste Baldwin" w:date="2024-01-16T14:34:00Z">
            <w:rPr>
              <w:rFonts w:ascii="Times New Roman" w:eastAsia="Times New Roman" w:hAnsi="Times New Roman" w:cs="Times New Roman"/>
              <w:color w:val="1D2125"/>
              <w:sz w:val="24"/>
              <w:szCs w:val="24"/>
            </w:rPr>
          </w:rPrChange>
        </w:rPr>
        <w:t>it is fundamental to incorporate an awareness of the historical context of Native Americans into interactions between clients and nurses.</w:t>
      </w:r>
    </w:p>
    <w:p w14:paraId="648CA2A6" w14:textId="77777777" w:rsidR="005963CD" w:rsidRPr="00E83856" w:rsidRDefault="005963CD">
      <w:pPr>
        <w:rPr>
          <w:rFonts w:asciiTheme="majorBidi" w:hAnsiTheme="majorBidi" w:cstheme="majorBidi"/>
          <w:b/>
          <w:sz w:val="24"/>
          <w:szCs w:val="24"/>
          <w:rPrChange w:id="486"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487" w:author="Celeste Baldwin" w:date="2024-01-16T14:34:00Z">
            <w:rPr>
              <w:rFonts w:ascii="Times New Roman" w:hAnsi="Times New Roman" w:cs="Times New Roman"/>
              <w:b/>
              <w:sz w:val="24"/>
              <w:szCs w:val="24"/>
            </w:rPr>
          </w:rPrChange>
        </w:rPr>
        <w:br w:type="page"/>
      </w:r>
    </w:p>
    <w:p w14:paraId="0248969F" w14:textId="77777777" w:rsidR="00D123B3" w:rsidRPr="00E83856" w:rsidRDefault="00D123B3" w:rsidP="005963CD">
      <w:pPr>
        <w:spacing w:after="0" w:line="480" w:lineRule="auto"/>
        <w:jc w:val="center"/>
        <w:rPr>
          <w:rFonts w:asciiTheme="majorBidi" w:hAnsiTheme="majorBidi" w:cstheme="majorBidi"/>
          <w:b/>
          <w:sz w:val="24"/>
          <w:szCs w:val="24"/>
          <w:rPrChange w:id="488" w:author="Celeste Baldwin" w:date="2024-01-16T14:34:00Z">
            <w:rPr>
              <w:rFonts w:ascii="Times New Roman" w:hAnsi="Times New Roman" w:cs="Times New Roman"/>
              <w:b/>
              <w:sz w:val="24"/>
              <w:szCs w:val="24"/>
            </w:rPr>
          </w:rPrChange>
        </w:rPr>
      </w:pPr>
      <w:r w:rsidRPr="00E83856">
        <w:rPr>
          <w:rFonts w:asciiTheme="majorBidi" w:hAnsiTheme="majorBidi" w:cstheme="majorBidi"/>
          <w:b/>
          <w:sz w:val="24"/>
          <w:szCs w:val="24"/>
          <w:rPrChange w:id="489" w:author="Celeste Baldwin" w:date="2024-01-16T14:34:00Z">
            <w:rPr>
              <w:rFonts w:ascii="Times New Roman" w:hAnsi="Times New Roman" w:cs="Times New Roman"/>
              <w:b/>
              <w:sz w:val="24"/>
              <w:szCs w:val="24"/>
            </w:rPr>
          </w:rPrChange>
        </w:rPr>
        <w:lastRenderedPageBreak/>
        <w:t>References</w:t>
      </w:r>
    </w:p>
    <w:p w14:paraId="35C6FCD9" w14:textId="77777777" w:rsidR="008164AA" w:rsidRPr="00E83856" w:rsidRDefault="008164AA" w:rsidP="005963CD">
      <w:pPr>
        <w:spacing w:after="0" w:line="480" w:lineRule="auto"/>
        <w:ind w:left="720" w:hanging="720"/>
        <w:rPr>
          <w:rFonts w:asciiTheme="majorBidi" w:hAnsiTheme="majorBidi" w:cstheme="majorBidi"/>
          <w:sz w:val="24"/>
          <w:szCs w:val="24"/>
          <w:rPrChange w:id="490" w:author="Celeste Baldwin" w:date="2024-01-16T14:34:00Z">
            <w:rPr>
              <w:rFonts w:ascii="Times New Roman" w:hAnsi="Times New Roman" w:cs="Times New Roman"/>
              <w:sz w:val="24"/>
              <w:szCs w:val="24"/>
            </w:rPr>
          </w:rPrChange>
        </w:rPr>
      </w:pPr>
      <w:proofErr w:type="spellStart"/>
      <w:r w:rsidRPr="00E83856">
        <w:rPr>
          <w:rFonts w:asciiTheme="majorBidi" w:hAnsiTheme="majorBidi" w:cstheme="majorBidi"/>
          <w:sz w:val="24"/>
          <w:szCs w:val="24"/>
          <w:rPrChange w:id="491" w:author="Celeste Baldwin" w:date="2024-01-16T14:34:00Z">
            <w:rPr>
              <w:rFonts w:ascii="Times New Roman" w:hAnsi="Times New Roman" w:cs="Times New Roman"/>
              <w:sz w:val="24"/>
              <w:szCs w:val="24"/>
            </w:rPr>
          </w:rPrChange>
        </w:rPr>
        <w:t>Anicich</w:t>
      </w:r>
      <w:proofErr w:type="spellEnd"/>
      <w:r w:rsidRPr="00E83856">
        <w:rPr>
          <w:rFonts w:asciiTheme="majorBidi" w:hAnsiTheme="majorBidi" w:cstheme="majorBidi"/>
          <w:sz w:val="24"/>
          <w:szCs w:val="24"/>
          <w:rPrChange w:id="492" w:author="Celeste Baldwin" w:date="2024-01-16T14:34:00Z">
            <w:rPr>
              <w:rFonts w:ascii="Times New Roman" w:hAnsi="Times New Roman" w:cs="Times New Roman"/>
              <w:sz w:val="24"/>
              <w:szCs w:val="24"/>
            </w:rPr>
          </w:rPrChange>
        </w:rPr>
        <w:t>, E. M., Jachimowicz, J. M., Osborne, M. R., &amp; Phillips, L. T. (2021). Structuring local environments to avoid racial diversity: Anxiety drives whites' geographical and institutional self-segregation preferences. </w:t>
      </w:r>
      <w:r w:rsidRPr="00E83856">
        <w:rPr>
          <w:rFonts w:asciiTheme="majorBidi" w:hAnsiTheme="majorBidi" w:cstheme="majorBidi"/>
          <w:i/>
          <w:iCs/>
          <w:sz w:val="24"/>
          <w:szCs w:val="24"/>
          <w:rPrChange w:id="493" w:author="Celeste Baldwin" w:date="2024-01-16T14:34:00Z">
            <w:rPr>
              <w:rFonts w:ascii="Times New Roman" w:hAnsi="Times New Roman" w:cs="Times New Roman"/>
              <w:i/>
              <w:iCs/>
              <w:sz w:val="24"/>
              <w:szCs w:val="24"/>
            </w:rPr>
          </w:rPrChange>
        </w:rPr>
        <w:t>Journal of Experimental Social Psychology</w:t>
      </w:r>
      <w:r w:rsidRPr="00E83856">
        <w:rPr>
          <w:rFonts w:asciiTheme="majorBidi" w:hAnsiTheme="majorBidi" w:cstheme="majorBidi"/>
          <w:sz w:val="24"/>
          <w:szCs w:val="24"/>
          <w:rPrChange w:id="494" w:author="Celeste Baldwin" w:date="2024-01-16T14:34:00Z">
            <w:rPr>
              <w:rFonts w:ascii="Times New Roman" w:hAnsi="Times New Roman" w:cs="Times New Roman"/>
              <w:sz w:val="24"/>
              <w:szCs w:val="24"/>
            </w:rPr>
          </w:rPrChange>
        </w:rPr>
        <w:t>, </w:t>
      </w:r>
      <w:r w:rsidRPr="00E83856">
        <w:rPr>
          <w:rFonts w:asciiTheme="majorBidi" w:hAnsiTheme="majorBidi" w:cstheme="majorBidi"/>
          <w:i/>
          <w:iCs/>
          <w:sz w:val="24"/>
          <w:szCs w:val="24"/>
          <w:rPrChange w:id="495" w:author="Celeste Baldwin" w:date="2024-01-16T14:34:00Z">
            <w:rPr>
              <w:rFonts w:ascii="Times New Roman" w:hAnsi="Times New Roman" w:cs="Times New Roman"/>
              <w:i/>
              <w:iCs/>
              <w:sz w:val="24"/>
              <w:szCs w:val="24"/>
            </w:rPr>
          </w:rPrChange>
        </w:rPr>
        <w:t>95</w:t>
      </w:r>
      <w:r w:rsidRPr="00E83856">
        <w:rPr>
          <w:rFonts w:asciiTheme="majorBidi" w:hAnsiTheme="majorBidi" w:cstheme="majorBidi"/>
          <w:sz w:val="24"/>
          <w:szCs w:val="24"/>
          <w:rPrChange w:id="496" w:author="Celeste Baldwin" w:date="2024-01-16T14:34:00Z">
            <w:rPr>
              <w:rFonts w:ascii="Times New Roman" w:hAnsi="Times New Roman" w:cs="Times New Roman"/>
              <w:sz w:val="24"/>
              <w:szCs w:val="24"/>
            </w:rPr>
          </w:rPrChange>
        </w:rPr>
        <w:t>, 104117. </w:t>
      </w:r>
      <w:r w:rsidRPr="00E83856">
        <w:rPr>
          <w:rFonts w:asciiTheme="majorBidi" w:hAnsiTheme="majorBidi" w:cstheme="majorBidi"/>
          <w:sz w:val="24"/>
          <w:szCs w:val="24"/>
          <w:rPrChange w:id="497" w:author="Celeste Baldwin" w:date="2024-01-16T14:34:00Z">
            <w:rPr/>
          </w:rPrChange>
        </w:rPr>
        <w:fldChar w:fldCharType="begin"/>
      </w:r>
      <w:r w:rsidRPr="00E83856">
        <w:rPr>
          <w:rFonts w:asciiTheme="majorBidi" w:hAnsiTheme="majorBidi" w:cstheme="majorBidi"/>
          <w:sz w:val="24"/>
          <w:szCs w:val="24"/>
          <w:rPrChange w:id="498" w:author="Celeste Baldwin" w:date="2024-01-16T14:34:00Z">
            <w:rPr/>
          </w:rPrChange>
        </w:rPr>
        <w:instrText>HYPERLINK "https://doi.org/10.1016/j.jesp.2021.104117"</w:instrText>
      </w:r>
      <w:r w:rsidRPr="00DB4AE3">
        <w:rPr>
          <w:rFonts w:asciiTheme="majorBidi" w:hAnsiTheme="majorBidi" w:cstheme="majorBidi"/>
          <w:sz w:val="24"/>
          <w:szCs w:val="24"/>
        </w:rPr>
      </w:r>
      <w:r w:rsidRPr="00E83856">
        <w:rPr>
          <w:rFonts w:asciiTheme="majorBidi" w:hAnsiTheme="majorBidi" w:cstheme="majorBidi"/>
          <w:sz w:val="24"/>
          <w:szCs w:val="24"/>
          <w:rPrChange w:id="499"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00" w:author="Celeste Baldwin" w:date="2024-01-16T14:34:00Z">
            <w:rPr>
              <w:rStyle w:val="Hyperlink"/>
              <w:rFonts w:ascii="Times New Roman" w:hAnsi="Times New Roman" w:cs="Times New Roman"/>
              <w:sz w:val="24"/>
              <w:szCs w:val="24"/>
            </w:rPr>
          </w:rPrChange>
        </w:rPr>
        <w:t>https://doi.org/10.1016/j.jesp.2021.104117</w:t>
      </w:r>
      <w:r w:rsidRPr="00E83856">
        <w:rPr>
          <w:rStyle w:val="Hyperlink"/>
          <w:rFonts w:asciiTheme="majorBidi" w:hAnsiTheme="majorBidi" w:cstheme="majorBidi"/>
          <w:sz w:val="24"/>
          <w:szCs w:val="24"/>
          <w:rPrChange w:id="501" w:author="Celeste Baldwin" w:date="2024-01-16T14:34:00Z">
            <w:rPr>
              <w:rStyle w:val="Hyperlink"/>
              <w:rFonts w:ascii="Times New Roman" w:hAnsi="Times New Roman" w:cs="Times New Roman"/>
              <w:sz w:val="24"/>
              <w:szCs w:val="24"/>
            </w:rPr>
          </w:rPrChange>
        </w:rPr>
        <w:fldChar w:fldCharType="end"/>
      </w:r>
    </w:p>
    <w:p w14:paraId="2DDED552" w14:textId="77777777" w:rsidR="005963CD" w:rsidRPr="00E83856" w:rsidRDefault="005963CD" w:rsidP="005963CD">
      <w:pPr>
        <w:spacing w:after="0" w:line="480" w:lineRule="auto"/>
        <w:ind w:left="720" w:hanging="720"/>
        <w:rPr>
          <w:rFonts w:asciiTheme="majorBidi" w:hAnsiTheme="majorBidi" w:cstheme="majorBidi"/>
          <w:sz w:val="24"/>
          <w:szCs w:val="24"/>
          <w:rPrChange w:id="502"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03" w:author="Celeste Baldwin" w:date="2024-01-16T14:34:00Z">
            <w:rPr>
              <w:rFonts w:ascii="Times New Roman" w:hAnsi="Times New Roman" w:cs="Times New Roman"/>
              <w:sz w:val="24"/>
              <w:szCs w:val="24"/>
            </w:rPr>
          </w:rPrChange>
        </w:rPr>
        <w:t xml:space="preserve">Burnette, C. E., Lesesne, R., Temple, C., &amp; </w:t>
      </w:r>
      <w:proofErr w:type="spellStart"/>
      <w:r w:rsidRPr="00E83856">
        <w:rPr>
          <w:rFonts w:asciiTheme="majorBidi" w:hAnsiTheme="majorBidi" w:cstheme="majorBidi"/>
          <w:sz w:val="24"/>
          <w:szCs w:val="24"/>
          <w:rPrChange w:id="504" w:author="Celeste Baldwin" w:date="2024-01-16T14:34:00Z">
            <w:rPr>
              <w:rFonts w:ascii="Times New Roman" w:hAnsi="Times New Roman" w:cs="Times New Roman"/>
              <w:sz w:val="24"/>
              <w:szCs w:val="24"/>
            </w:rPr>
          </w:rPrChange>
        </w:rPr>
        <w:t>Rodning</w:t>
      </w:r>
      <w:proofErr w:type="spellEnd"/>
      <w:r w:rsidRPr="00E83856">
        <w:rPr>
          <w:rFonts w:asciiTheme="majorBidi" w:hAnsiTheme="majorBidi" w:cstheme="majorBidi"/>
          <w:sz w:val="24"/>
          <w:szCs w:val="24"/>
          <w:rPrChange w:id="505" w:author="Celeste Baldwin" w:date="2024-01-16T14:34:00Z">
            <w:rPr>
              <w:rFonts w:ascii="Times New Roman" w:hAnsi="Times New Roman" w:cs="Times New Roman"/>
              <w:sz w:val="24"/>
              <w:szCs w:val="24"/>
            </w:rPr>
          </w:rPrChange>
        </w:rPr>
        <w:t xml:space="preserve">, C. B. (2020). Family as the conduit to promote indigenous women and men's enculturation and wellness: "I wish I had learned earlier". </w:t>
      </w:r>
      <w:r w:rsidRPr="00E83856">
        <w:rPr>
          <w:rFonts w:asciiTheme="majorBidi" w:hAnsiTheme="majorBidi" w:cstheme="majorBidi"/>
          <w:i/>
          <w:iCs/>
          <w:sz w:val="24"/>
          <w:szCs w:val="24"/>
          <w:rPrChange w:id="506" w:author="Celeste Baldwin" w:date="2024-01-16T14:34:00Z">
            <w:rPr>
              <w:rFonts w:ascii="Times New Roman" w:hAnsi="Times New Roman" w:cs="Times New Roman"/>
              <w:i/>
              <w:iCs/>
              <w:sz w:val="24"/>
              <w:szCs w:val="24"/>
            </w:rPr>
          </w:rPrChange>
        </w:rPr>
        <w:t>Journal of Evidence-Informed Social Work</w:t>
      </w:r>
      <w:r w:rsidRPr="00E83856">
        <w:rPr>
          <w:rFonts w:asciiTheme="majorBidi" w:hAnsiTheme="majorBidi" w:cstheme="majorBidi"/>
          <w:sz w:val="24"/>
          <w:szCs w:val="24"/>
          <w:rPrChange w:id="507" w:author="Celeste Baldwin" w:date="2024-01-16T14:34:00Z">
            <w:rPr>
              <w:rFonts w:ascii="Times New Roman" w:hAnsi="Times New Roman" w:cs="Times New Roman"/>
              <w:sz w:val="24"/>
              <w:szCs w:val="24"/>
            </w:rPr>
          </w:rPrChange>
        </w:rPr>
        <w:t xml:space="preserve">, </w:t>
      </w:r>
      <w:r w:rsidRPr="00E83856">
        <w:rPr>
          <w:rFonts w:asciiTheme="majorBidi" w:hAnsiTheme="majorBidi" w:cstheme="majorBidi"/>
          <w:i/>
          <w:iCs/>
          <w:sz w:val="24"/>
          <w:szCs w:val="24"/>
          <w:rPrChange w:id="508" w:author="Celeste Baldwin" w:date="2024-01-16T14:34:00Z">
            <w:rPr>
              <w:rFonts w:ascii="Times New Roman" w:hAnsi="Times New Roman" w:cs="Times New Roman"/>
              <w:i/>
              <w:iCs/>
              <w:sz w:val="24"/>
              <w:szCs w:val="24"/>
            </w:rPr>
          </w:rPrChange>
        </w:rPr>
        <w:t>17</w:t>
      </w:r>
      <w:r w:rsidRPr="00E83856">
        <w:rPr>
          <w:rFonts w:asciiTheme="majorBidi" w:hAnsiTheme="majorBidi" w:cstheme="majorBidi"/>
          <w:sz w:val="24"/>
          <w:szCs w:val="24"/>
          <w:rPrChange w:id="509" w:author="Celeste Baldwin" w:date="2024-01-16T14:34:00Z">
            <w:rPr>
              <w:rFonts w:ascii="Times New Roman" w:hAnsi="Times New Roman" w:cs="Times New Roman"/>
              <w:sz w:val="24"/>
              <w:szCs w:val="24"/>
            </w:rPr>
          </w:rPrChange>
        </w:rPr>
        <w:t xml:space="preserve">(1), 1. </w:t>
      </w:r>
      <w:r w:rsidRPr="00E83856">
        <w:rPr>
          <w:rFonts w:asciiTheme="majorBidi" w:hAnsiTheme="majorBidi" w:cstheme="majorBidi"/>
          <w:sz w:val="24"/>
          <w:szCs w:val="24"/>
          <w:rPrChange w:id="510" w:author="Celeste Baldwin" w:date="2024-01-16T14:34:00Z">
            <w:rPr/>
          </w:rPrChange>
        </w:rPr>
        <w:fldChar w:fldCharType="begin"/>
      </w:r>
      <w:r w:rsidRPr="00E83856">
        <w:rPr>
          <w:rFonts w:asciiTheme="majorBidi" w:hAnsiTheme="majorBidi" w:cstheme="majorBidi"/>
          <w:sz w:val="24"/>
          <w:szCs w:val="24"/>
          <w:rPrChange w:id="511" w:author="Celeste Baldwin" w:date="2024-01-16T14:34:00Z">
            <w:rPr/>
          </w:rPrChange>
        </w:rPr>
        <w:instrText>HYPERLINK "https://doi.org/10.1080/26408066.2019.1617213"</w:instrText>
      </w:r>
      <w:r w:rsidRPr="00DB4AE3">
        <w:rPr>
          <w:rFonts w:asciiTheme="majorBidi" w:hAnsiTheme="majorBidi" w:cstheme="majorBidi"/>
          <w:sz w:val="24"/>
          <w:szCs w:val="24"/>
        </w:rPr>
      </w:r>
      <w:r w:rsidRPr="00E83856">
        <w:rPr>
          <w:rFonts w:asciiTheme="majorBidi" w:hAnsiTheme="majorBidi" w:cstheme="majorBidi"/>
          <w:sz w:val="24"/>
          <w:szCs w:val="24"/>
          <w:rPrChange w:id="512"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13" w:author="Celeste Baldwin" w:date="2024-01-16T14:34:00Z">
            <w:rPr>
              <w:rStyle w:val="Hyperlink"/>
              <w:rFonts w:ascii="Times New Roman" w:hAnsi="Times New Roman" w:cs="Times New Roman"/>
              <w:sz w:val="24"/>
              <w:szCs w:val="24"/>
            </w:rPr>
          </w:rPrChange>
        </w:rPr>
        <w:t>https://doi.org/10.1080/26408066.2019.1617213</w:t>
      </w:r>
      <w:r w:rsidRPr="00E83856">
        <w:rPr>
          <w:rStyle w:val="Hyperlink"/>
          <w:rFonts w:asciiTheme="majorBidi" w:hAnsiTheme="majorBidi" w:cstheme="majorBidi"/>
          <w:sz w:val="24"/>
          <w:szCs w:val="24"/>
          <w:rPrChange w:id="514" w:author="Celeste Baldwin" w:date="2024-01-16T14:34:00Z">
            <w:rPr>
              <w:rStyle w:val="Hyperlink"/>
              <w:rFonts w:ascii="Times New Roman" w:hAnsi="Times New Roman" w:cs="Times New Roman"/>
              <w:sz w:val="24"/>
              <w:szCs w:val="24"/>
            </w:rPr>
          </w:rPrChange>
        </w:rPr>
        <w:fldChar w:fldCharType="end"/>
      </w:r>
    </w:p>
    <w:p w14:paraId="58AA7604" w14:textId="77777777" w:rsidR="00EA4CF0" w:rsidRPr="00E83856" w:rsidRDefault="00EA4CF0" w:rsidP="005963CD">
      <w:pPr>
        <w:spacing w:after="0" w:line="480" w:lineRule="auto"/>
        <w:ind w:left="720" w:hanging="720"/>
        <w:rPr>
          <w:rFonts w:asciiTheme="majorBidi" w:hAnsiTheme="majorBidi" w:cstheme="majorBidi"/>
          <w:sz w:val="24"/>
          <w:szCs w:val="24"/>
          <w:rPrChange w:id="515"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16" w:author="Celeste Baldwin" w:date="2024-01-16T14:34:00Z">
            <w:rPr>
              <w:rFonts w:ascii="Times New Roman" w:hAnsi="Times New Roman" w:cs="Times New Roman"/>
              <w:sz w:val="24"/>
              <w:szCs w:val="24"/>
            </w:rPr>
          </w:rPrChange>
        </w:rPr>
        <w:t xml:space="preserve">Buxbaum, L., Hubbard, H., &amp; Liddell, J. L. (2023). </w:t>
      </w:r>
      <w:r w:rsidR="005963CD" w:rsidRPr="00E83856">
        <w:rPr>
          <w:rFonts w:asciiTheme="majorBidi" w:hAnsiTheme="majorBidi" w:cstheme="majorBidi"/>
          <w:sz w:val="24"/>
          <w:szCs w:val="24"/>
          <w:rPrChange w:id="517" w:author="Celeste Baldwin" w:date="2024-01-16T14:34:00Z">
            <w:rPr>
              <w:rFonts w:ascii="Times New Roman" w:hAnsi="Times New Roman" w:cs="Times New Roman"/>
              <w:sz w:val="24"/>
              <w:szCs w:val="24"/>
            </w:rPr>
          </w:rPrChange>
        </w:rPr>
        <w:t>"</w:t>
      </w:r>
      <w:r w:rsidRPr="00E83856">
        <w:rPr>
          <w:rFonts w:asciiTheme="majorBidi" w:hAnsiTheme="majorBidi" w:cstheme="majorBidi"/>
          <w:sz w:val="24"/>
          <w:szCs w:val="24"/>
          <w:rPrChange w:id="518" w:author="Celeste Baldwin" w:date="2024-01-16T14:34:00Z">
            <w:rPr>
              <w:rFonts w:ascii="Times New Roman" w:hAnsi="Times New Roman" w:cs="Times New Roman"/>
              <w:sz w:val="24"/>
              <w:szCs w:val="24"/>
            </w:rPr>
          </w:rPrChange>
        </w:rPr>
        <w:t>It adds to the stress of the body</w:t>
      </w:r>
      <w:r w:rsidR="005963CD" w:rsidRPr="00E83856">
        <w:rPr>
          <w:rFonts w:asciiTheme="majorBidi" w:hAnsiTheme="majorBidi" w:cstheme="majorBidi"/>
          <w:sz w:val="24"/>
          <w:szCs w:val="24"/>
          <w:rPrChange w:id="519" w:author="Celeste Baldwin" w:date="2024-01-16T14:34:00Z">
            <w:rPr>
              <w:rFonts w:ascii="Times New Roman" w:hAnsi="Times New Roman" w:cs="Times New Roman"/>
              <w:sz w:val="24"/>
              <w:szCs w:val="24"/>
            </w:rPr>
          </w:rPrChange>
        </w:rPr>
        <w:t>"</w:t>
      </w:r>
      <w:r w:rsidRPr="00E83856">
        <w:rPr>
          <w:rFonts w:asciiTheme="majorBidi" w:hAnsiTheme="majorBidi" w:cstheme="majorBidi"/>
          <w:sz w:val="24"/>
          <w:szCs w:val="24"/>
          <w:rPrChange w:id="520" w:author="Celeste Baldwin" w:date="2024-01-16T14:34:00Z">
            <w:rPr>
              <w:rFonts w:ascii="Times New Roman" w:hAnsi="Times New Roman" w:cs="Times New Roman"/>
              <w:sz w:val="24"/>
              <w:szCs w:val="24"/>
            </w:rPr>
          </w:rPrChange>
        </w:rPr>
        <w:t>: community health needs of a state-recognized Native American tribe in the United States. </w:t>
      </w:r>
      <w:r w:rsidRPr="00E83856">
        <w:rPr>
          <w:rFonts w:asciiTheme="majorBidi" w:hAnsiTheme="majorBidi" w:cstheme="majorBidi"/>
          <w:i/>
          <w:iCs/>
          <w:sz w:val="24"/>
          <w:szCs w:val="24"/>
          <w:rPrChange w:id="521" w:author="Celeste Baldwin" w:date="2024-01-16T14:34:00Z">
            <w:rPr>
              <w:rFonts w:ascii="Times New Roman" w:hAnsi="Times New Roman" w:cs="Times New Roman"/>
              <w:i/>
              <w:iCs/>
              <w:sz w:val="24"/>
              <w:szCs w:val="24"/>
            </w:rPr>
          </w:rPrChange>
        </w:rPr>
        <w:t>Journal of Ethnic and Cultural Studies</w:t>
      </w:r>
      <w:r w:rsidRPr="00E83856">
        <w:rPr>
          <w:rFonts w:asciiTheme="majorBidi" w:hAnsiTheme="majorBidi" w:cstheme="majorBidi"/>
          <w:sz w:val="24"/>
          <w:szCs w:val="24"/>
          <w:rPrChange w:id="522" w:author="Celeste Baldwin" w:date="2024-01-16T14:34:00Z">
            <w:rPr>
              <w:rFonts w:ascii="Times New Roman" w:hAnsi="Times New Roman" w:cs="Times New Roman"/>
              <w:sz w:val="24"/>
              <w:szCs w:val="24"/>
            </w:rPr>
          </w:rPrChange>
        </w:rPr>
        <w:t>, </w:t>
      </w:r>
      <w:r w:rsidRPr="00E83856">
        <w:rPr>
          <w:rFonts w:asciiTheme="majorBidi" w:hAnsiTheme="majorBidi" w:cstheme="majorBidi"/>
          <w:i/>
          <w:iCs/>
          <w:sz w:val="24"/>
          <w:szCs w:val="24"/>
          <w:rPrChange w:id="523" w:author="Celeste Baldwin" w:date="2024-01-16T14:34:00Z">
            <w:rPr>
              <w:rFonts w:ascii="Times New Roman" w:hAnsi="Times New Roman" w:cs="Times New Roman"/>
              <w:i/>
              <w:iCs/>
              <w:sz w:val="24"/>
              <w:szCs w:val="24"/>
            </w:rPr>
          </w:rPrChange>
        </w:rPr>
        <w:t>10</w:t>
      </w:r>
      <w:r w:rsidRPr="00E83856">
        <w:rPr>
          <w:rFonts w:asciiTheme="majorBidi" w:hAnsiTheme="majorBidi" w:cstheme="majorBidi"/>
          <w:sz w:val="24"/>
          <w:szCs w:val="24"/>
          <w:rPrChange w:id="524" w:author="Celeste Baldwin" w:date="2024-01-16T14:34:00Z">
            <w:rPr>
              <w:rFonts w:ascii="Times New Roman" w:hAnsi="Times New Roman" w:cs="Times New Roman"/>
              <w:sz w:val="24"/>
              <w:szCs w:val="24"/>
            </w:rPr>
          </w:rPrChange>
        </w:rPr>
        <w:t xml:space="preserve">(1), 62–83. </w:t>
      </w:r>
      <w:r w:rsidRPr="00E83856">
        <w:rPr>
          <w:rFonts w:asciiTheme="majorBidi" w:hAnsiTheme="majorBidi" w:cstheme="majorBidi"/>
          <w:sz w:val="24"/>
          <w:szCs w:val="24"/>
          <w:rPrChange w:id="525" w:author="Celeste Baldwin" w:date="2024-01-16T14:34:00Z">
            <w:rPr/>
          </w:rPrChange>
        </w:rPr>
        <w:fldChar w:fldCharType="begin"/>
      </w:r>
      <w:r w:rsidRPr="00E83856">
        <w:rPr>
          <w:rFonts w:asciiTheme="majorBidi" w:hAnsiTheme="majorBidi" w:cstheme="majorBidi"/>
          <w:sz w:val="24"/>
          <w:szCs w:val="24"/>
          <w:rPrChange w:id="526" w:author="Celeste Baldwin" w:date="2024-01-16T14:34:00Z">
            <w:rPr/>
          </w:rPrChange>
        </w:rPr>
        <w:instrText>HYPERLINK "https://www.jstor.org/stable/48718235"</w:instrText>
      </w:r>
      <w:r w:rsidRPr="00DB4AE3">
        <w:rPr>
          <w:rFonts w:asciiTheme="majorBidi" w:hAnsiTheme="majorBidi" w:cstheme="majorBidi"/>
          <w:sz w:val="24"/>
          <w:szCs w:val="24"/>
        </w:rPr>
      </w:r>
      <w:r w:rsidRPr="00E83856">
        <w:rPr>
          <w:rFonts w:asciiTheme="majorBidi" w:hAnsiTheme="majorBidi" w:cstheme="majorBidi"/>
          <w:sz w:val="24"/>
          <w:szCs w:val="24"/>
          <w:rPrChange w:id="527"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28" w:author="Celeste Baldwin" w:date="2024-01-16T14:34:00Z">
            <w:rPr>
              <w:rStyle w:val="Hyperlink"/>
              <w:rFonts w:ascii="Times New Roman" w:hAnsi="Times New Roman" w:cs="Times New Roman"/>
              <w:sz w:val="24"/>
              <w:szCs w:val="24"/>
            </w:rPr>
          </w:rPrChange>
        </w:rPr>
        <w:t>https://www.jstor.org/stable/48718235</w:t>
      </w:r>
      <w:r w:rsidRPr="00E83856">
        <w:rPr>
          <w:rStyle w:val="Hyperlink"/>
          <w:rFonts w:asciiTheme="majorBidi" w:hAnsiTheme="majorBidi" w:cstheme="majorBidi"/>
          <w:sz w:val="24"/>
          <w:szCs w:val="24"/>
          <w:rPrChange w:id="529" w:author="Celeste Baldwin" w:date="2024-01-16T14:34:00Z">
            <w:rPr>
              <w:rStyle w:val="Hyperlink"/>
              <w:rFonts w:ascii="Times New Roman" w:hAnsi="Times New Roman" w:cs="Times New Roman"/>
              <w:sz w:val="24"/>
              <w:szCs w:val="24"/>
            </w:rPr>
          </w:rPrChange>
        </w:rPr>
        <w:fldChar w:fldCharType="end"/>
      </w:r>
    </w:p>
    <w:p w14:paraId="1E7E5F62" w14:textId="77777777" w:rsidR="00CD6CA8" w:rsidRPr="00E83856" w:rsidRDefault="00CD6CA8" w:rsidP="005963CD">
      <w:pPr>
        <w:spacing w:after="0" w:line="480" w:lineRule="auto"/>
        <w:ind w:left="720" w:hanging="720"/>
        <w:rPr>
          <w:rFonts w:asciiTheme="majorBidi" w:hAnsiTheme="majorBidi" w:cstheme="majorBidi"/>
          <w:sz w:val="24"/>
          <w:szCs w:val="24"/>
          <w:rPrChange w:id="530"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lang w:val="de-DE"/>
          <w:rPrChange w:id="531" w:author="Celeste Baldwin" w:date="2024-01-16T14:34:00Z">
            <w:rPr>
              <w:rFonts w:ascii="Times New Roman" w:hAnsi="Times New Roman" w:cs="Times New Roman"/>
              <w:sz w:val="24"/>
              <w:szCs w:val="24"/>
              <w:lang w:val="de-DE"/>
            </w:rPr>
          </w:rPrChange>
        </w:rPr>
        <w:t xml:space="preserve">Hernandez, M., &amp; Gibb, J. K. (2020). </w:t>
      </w:r>
      <w:r w:rsidRPr="00E83856">
        <w:rPr>
          <w:rFonts w:asciiTheme="majorBidi" w:hAnsiTheme="majorBidi" w:cstheme="majorBidi"/>
          <w:sz w:val="24"/>
          <w:szCs w:val="24"/>
          <w:rPrChange w:id="532" w:author="Celeste Baldwin" w:date="2024-01-16T14:34:00Z">
            <w:rPr>
              <w:rFonts w:ascii="Times New Roman" w:hAnsi="Times New Roman" w:cs="Times New Roman"/>
              <w:sz w:val="24"/>
              <w:szCs w:val="24"/>
            </w:rPr>
          </w:rPrChange>
        </w:rPr>
        <w:t xml:space="preserve">Culture, behavior and health. </w:t>
      </w:r>
      <w:r w:rsidRPr="00E83856">
        <w:rPr>
          <w:rFonts w:asciiTheme="majorBidi" w:hAnsiTheme="majorBidi" w:cstheme="majorBidi"/>
          <w:i/>
          <w:iCs/>
          <w:sz w:val="24"/>
          <w:szCs w:val="24"/>
          <w:rPrChange w:id="533" w:author="Celeste Baldwin" w:date="2024-01-16T14:34:00Z">
            <w:rPr>
              <w:rFonts w:ascii="Times New Roman" w:hAnsi="Times New Roman" w:cs="Times New Roman"/>
              <w:i/>
              <w:iCs/>
              <w:sz w:val="24"/>
              <w:szCs w:val="24"/>
            </w:rPr>
          </w:rPrChange>
        </w:rPr>
        <w:t>Evolution, Medicine, and Public Health</w:t>
      </w:r>
      <w:r w:rsidRPr="00E83856">
        <w:rPr>
          <w:rFonts w:asciiTheme="majorBidi" w:hAnsiTheme="majorBidi" w:cstheme="majorBidi"/>
          <w:sz w:val="24"/>
          <w:szCs w:val="24"/>
          <w:rPrChange w:id="534" w:author="Celeste Baldwin" w:date="2024-01-16T14:34:00Z">
            <w:rPr>
              <w:rFonts w:ascii="Times New Roman" w:hAnsi="Times New Roman" w:cs="Times New Roman"/>
              <w:sz w:val="24"/>
              <w:szCs w:val="24"/>
            </w:rPr>
          </w:rPrChange>
        </w:rPr>
        <w:t xml:space="preserve">, </w:t>
      </w:r>
      <w:r w:rsidRPr="00E83856">
        <w:rPr>
          <w:rFonts w:asciiTheme="majorBidi" w:hAnsiTheme="majorBidi" w:cstheme="majorBidi"/>
          <w:i/>
          <w:iCs/>
          <w:sz w:val="24"/>
          <w:szCs w:val="24"/>
          <w:rPrChange w:id="535" w:author="Celeste Baldwin" w:date="2024-01-16T14:34:00Z">
            <w:rPr>
              <w:rFonts w:ascii="Times New Roman" w:hAnsi="Times New Roman" w:cs="Times New Roman"/>
              <w:i/>
              <w:iCs/>
              <w:sz w:val="24"/>
              <w:szCs w:val="24"/>
            </w:rPr>
          </w:rPrChange>
        </w:rPr>
        <w:t>2020</w:t>
      </w:r>
      <w:r w:rsidRPr="00E83856">
        <w:rPr>
          <w:rFonts w:asciiTheme="majorBidi" w:hAnsiTheme="majorBidi" w:cstheme="majorBidi"/>
          <w:sz w:val="24"/>
          <w:szCs w:val="24"/>
          <w:rPrChange w:id="536" w:author="Celeste Baldwin" w:date="2024-01-16T14:34:00Z">
            <w:rPr>
              <w:rFonts w:ascii="Times New Roman" w:hAnsi="Times New Roman" w:cs="Times New Roman"/>
              <w:sz w:val="24"/>
              <w:szCs w:val="24"/>
            </w:rPr>
          </w:rPrChange>
        </w:rPr>
        <w:t xml:space="preserve">(1), 12-13. </w:t>
      </w:r>
      <w:r w:rsidRPr="00E83856">
        <w:rPr>
          <w:rFonts w:asciiTheme="majorBidi" w:hAnsiTheme="majorBidi" w:cstheme="majorBidi"/>
          <w:sz w:val="24"/>
          <w:szCs w:val="24"/>
          <w:rPrChange w:id="537" w:author="Celeste Baldwin" w:date="2024-01-16T14:34:00Z">
            <w:rPr/>
          </w:rPrChange>
        </w:rPr>
        <w:fldChar w:fldCharType="begin"/>
      </w:r>
      <w:r w:rsidRPr="00E83856">
        <w:rPr>
          <w:rFonts w:asciiTheme="majorBidi" w:hAnsiTheme="majorBidi" w:cstheme="majorBidi"/>
          <w:sz w:val="24"/>
          <w:szCs w:val="24"/>
          <w:rPrChange w:id="538" w:author="Celeste Baldwin" w:date="2024-01-16T14:34:00Z">
            <w:rPr/>
          </w:rPrChange>
        </w:rPr>
        <w:instrText>HYPERLINK "https://doi.org/10.1093/emph/eoz036"</w:instrText>
      </w:r>
      <w:r w:rsidRPr="00DB4AE3">
        <w:rPr>
          <w:rFonts w:asciiTheme="majorBidi" w:hAnsiTheme="majorBidi" w:cstheme="majorBidi"/>
          <w:sz w:val="24"/>
          <w:szCs w:val="24"/>
        </w:rPr>
      </w:r>
      <w:r w:rsidRPr="00E83856">
        <w:rPr>
          <w:rFonts w:asciiTheme="majorBidi" w:hAnsiTheme="majorBidi" w:cstheme="majorBidi"/>
          <w:sz w:val="24"/>
          <w:szCs w:val="24"/>
          <w:rPrChange w:id="539"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40" w:author="Celeste Baldwin" w:date="2024-01-16T14:34:00Z">
            <w:rPr>
              <w:rStyle w:val="Hyperlink"/>
              <w:rFonts w:ascii="Times New Roman" w:hAnsi="Times New Roman" w:cs="Times New Roman"/>
              <w:sz w:val="24"/>
              <w:szCs w:val="24"/>
            </w:rPr>
          </w:rPrChange>
        </w:rPr>
        <w:t>https://doi.org/10.1093/emph/eoz036</w:t>
      </w:r>
      <w:r w:rsidRPr="00E83856">
        <w:rPr>
          <w:rStyle w:val="Hyperlink"/>
          <w:rFonts w:asciiTheme="majorBidi" w:hAnsiTheme="majorBidi" w:cstheme="majorBidi"/>
          <w:sz w:val="24"/>
          <w:szCs w:val="24"/>
          <w:rPrChange w:id="541" w:author="Celeste Baldwin" w:date="2024-01-16T14:34:00Z">
            <w:rPr>
              <w:rStyle w:val="Hyperlink"/>
              <w:rFonts w:ascii="Times New Roman" w:hAnsi="Times New Roman" w:cs="Times New Roman"/>
              <w:sz w:val="24"/>
              <w:szCs w:val="24"/>
            </w:rPr>
          </w:rPrChange>
        </w:rPr>
        <w:fldChar w:fldCharType="end"/>
      </w:r>
    </w:p>
    <w:p w14:paraId="711DE39A" w14:textId="77777777" w:rsidR="002E6AA8" w:rsidRPr="00E83856" w:rsidRDefault="002E6AA8" w:rsidP="005963CD">
      <w:pPr>
        <w:spacing w:after="0" w:line="480" w:lineRule="auto"/>
        <w:ind w:left="720" w:hanging="720"/>
        <w:rPr>
          <w:rFonts w:asciiTheme="majorBidi" w:hAnsiTheme="majorBidi" w:cstheme="majorBidi"/>
          <w:sz w:val="24"/>
          <w:szCs w:val="24"/>
          <w:rPrChange w:id="542"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43" w:author="Celeste Baldwin" w:date="2024-01-16T14:34:00Z">
            <w:rPr>
              <w:rFonts w:ascii="Times New Roman" w:hAnsi="Times New Roman" w:cs="Times New Roman"/>
              <w:sz w:val="24"/>
              <w:szCs w:val="24"/>
            </w:rPr>
          </w:rPrChange>
        </w:rPr>
        <w:t xml:space="preserve">Leyva-Moral, J. M., Tosun, B., Gómez-Ibáñez, R., Navarrete, L., Yava, A., Aguayo-González, M., </w:t>
      </w:r>
      <w:proofErr w:type="spellStart"/>
      <w:r w:rsidRPr="00E83856">
        <w:rPr>
          <w:rFonts w:asciiTheme="majorBidi" w:hAnsiTheme="majorBidi" w:cstheme="majorBidi"/>
          <w:sz w:val="24"/>
          <w:szCs w:val="24"/>
          <w:rPrChange w:id="544" w:author="Celeste Baldwin" w:date="2024-01-16T14:34:00Z">
            <w:rPr>
              <w:rFonts w:ascii="Times New Roman" w:hAnsi="Times New Roman" w:cs="Times New Roman"/>
              <w:sz w:val="24"/>
              <w:szCs w:val="24"/>
            </w:rPr>
          </w:rPrChange>
        </w:rPr>
        <w:t>Dirgar</w:t>
      </w:r>
      <w:proofErr w:type="spellEnd"/>
      <w:r w:rsidRPr="00E83856">
        <w:rPr>
          <w:rFonts w:asciiTheme="majorBidi" w:hAnsiTheme="majorBidi" w:cstheme="majorBidi"/>
          <w:sz w:val="24"/>
          <w:szCs w:val="24"/>
          <w:rPrChange w:id="545" w:author="Celeste Baldwin" w:date="2024-01-16T14:34:00Z">
            <w:rPr>
              <w:rFonts w:ascii="Times New Roman" w:hAnsi="Times New Roman" w:cs="Times New Roman"/>
              <w:sz w:val="24"/>
              <w:szCs w:val="24"/>
            </w:rPr>
          </w:rPrChange>
        </w:rPr>
        <w:t xml:space="preserve">, E., Checa-Jiménez, C., &amp; Bernabeu-Tamayo, M. D. (2023). From a learning opportunity to a conscious multidimensional change: A </w:t>
      </w:r>
      <w:proofErr w:type="spellStart"/>
      <w:r w:rsidRPr="00E83856">
        <w:rPr>
          <w:rFonts w:asciiTheme="majorBidi" w:hAnsiTheme="majorBidi" w:cstheme="majorBidi"/>
          <w:sz w:val="24"/>
          <w:szCs w:val="24"/>
          <w:rPrChange w:id="546" w:author="Celeste Baldwin" w:date="2024-01-16T14:34:00Z">
            <w:rPr>
              <w:rFonts w:ascii="Times New Roman" w:hAnsi="Times New Roman" w:cs="Times New Roman"/>
              <w:sz w:val="24"/>
              <w:szCs w:val="24"/>
            </w:rPr>
          </w:rPrChange>
        </w:rPr>
        <w:t>metasynthesis</w:t>
      </w:r>
      <w:proofErr w:type="spellEnd"/>
      <w:r w:rsidRPr="00E83856">
        <w:rPr>
          <w:rFonts w:asciiTheme="majorBidi" w:hAnsiTheme="majorBidi" w:cstheme="majorBidi"/>
          <w:sz w:val="24"/>
          <w:szCs w:val="24"/>
          <w:rPrChange w:id="547" w:author="Celeste Baldwin" w:date="2024-01-16T14:34:00Z">
            <w:rPr>
              <w:rFonts w:ascii="Times New Roman" w:hAnsi="Times New Roman" w:cs="Times New Roman"/>
              <w:sz w:val="24"/>
              <w:szCs w:val="24"/>
            </w:rPr>
          </w:rPrChange>
        </w:rPr>
        <w:t xml:space="preserve"> of transcultural learning experiences among nursing students. </w:t>
      </w:r>
      <w:r w:rsidRPr="00E83856">
        <w:rPr>
          <w:rFonts w:asciiTheme="majorBidi" w:hAnsiTheme="majorBidi" w:cstheme="majorBidi"/>
          <w:i/>
          <w:iCs/>
          <w:sz w:val="24"/>
          <w:szCs w:val="24"/>
          <w:rPrChange w:id="548" w:author="Celeste Baldwin" w:date="2024-01-16T14:34:00Z">
            <w:rPr>
              <w:rFonts w:ascii="Times New Roman" w:hAnsi="Times New Roman" w:cs="Times New Roman"/>
              <w:i/>
              <w:iCs/>
              <w:sz w:val="24"/>
              <w:szCs w:val="24"/>
            </w:rPr>
          </w:rPrChange>
        </w:rPr>
        <w:t>BMC Nursing</w:t>
      </w:r>
      <w:r w:rsidRPr="00E83856">
        <w:rPr>
          <w:rFonts w:asciiTheme="majorBidi" w:hAnsiTheme="majorBidi" w:cstheme="majorBidi"/>
          <w:sz w:val="24"/>
          <w:szCs w:val="24"/>
          <w:rPrChange w:id="549" w:author="Celeste Baldwin" w:date="2024-01-16T14:34:00Z">
            <w:rPr>
              <w:rFonts w:ascii="Times New Roman" w:hAnsi="Times New Roman" w:cs="Times New Roman"/>
              <w:sz w:val="24"/>
              <w:szCs w:val="24"/>
            </w:rPr>
          </w:rPrChange>
        </w:rPr>
        <w:t xml:space="preserve">, </w:t>
      </w:r>
      <w:r w:rsidRPr="00E83856">
        <w:rPr>
          <w:rFonts w:asciiTheme="majorBidi" w:hAnsiTheme="majorBidi" w:cstheme="majorBidi"/>
          <w:i/>
          <w:iCs/>
          <w:sz w:val="24"/>
          <w:szCs w:val="24"/>
          <w:rPrChange w:id="550" w:author="Celeste Baldwin" w:date="2024-01-16T14:34:00Z">
            <w:rPr>
              <w:rFonts w:ascii="Times New Roman" w:hAnsi="Times New Roman" w:cs="Times New Roman"/>
              <w:i/>
              <w:iCs/>
              <w:sz w:val="24"/>
              <w:szCs w:val="24"/>
            </w:rPr>
          </w:rPrChange>
        </w:rPr>
        <w:t>22</w:t>
      </w:r>
      <w:r w:rsidRPr="00E83856">
        <w:rPr>
          <w:rFonts w:asciiTheme="majorBidi" w:hAnsiTheme="majorBidi" w:cstheme="majorBidi"/>
          <w:sz w:val="24"/>
          <w:szCs w:val="24"/>
          <w:rPrChange w:id="551" w:author="Celeste Baldwin" w:date="2024-01-16T14:34:00Z">
            <w:rPr>
              <w:rFonts w:ascii="Times New Roman" w:hAnsi="Times New Roman" w:cs="Times New Roman"/>
              <w:sz w:val="24"/>
              <w:szCs w:val="24"/>
            </w:rPr>
          </w:rPrChange>
        </w:rPr>
        <w:t xml:space="preserve">. </w:t>
      </w:r>
      <w:r w:rsidRPr="00E83856">
        <w:rPr>
          <w:rFonts w:asciiTheme="majorBidi" w:hAnsiTheme="majorBidi" w:cstheme="majorBidi"/>
          <w:sz w:val="24"/>
          <w:szCs w:val="24"/>
          <w:rPrChange w:id="552" w:author="Celeste Baldwin" w:date="2024-01-16T14:34:00Z">
            <w:rPr/>
          </w:rPrChange>
        </w:rPr>
        <w:fldChar w:fldCharType="begin"/>
      </w:r>
      <w:r w:rsidRPr="00E83856">
        <w:rPr>
          <w:rFonts w:asciiTheme="majorBidi" w:hAnsiTheme="majorBidi" w:cstheme="majorBidi"/>
          <w:sz w:val="24"/>
          <w:szCs w:val="24"/>
          <w:rPrChange w:id="553" w:author="Celeste Baldwin" w:date="2024-01-16T14:34:00Z">
            <w:rPr/>
          </w:rPrChange>
        </w:rPr>
        <w:instrText>HYPERLINK "https://doi.org/10.1186/s12912-023-01521-4"</w:instrText>
      </w:r>
      <w:r w:rsidRPr="00DB4AE3">
        <w:rPr>
          <w:rFonts w:asciiTheme="majorBidi" w:hAnsiTheme="majorBidi" w:cstheme="majorBidi"/>
          <w:sz w:val="24"/>
          <w:szCs w:val="24"/>
        </w:rPr>
      </w:r>
      <w:r w:rsidRPr="00E83856">
        <w:rPr>
          <w:rFonts w:asciiTheme="majorBidi" w:hAnsiTheme="majorBidi" w:cstheme="majorBidi"/>
          <w:sz w:val="24"/>
          <w:szCs w:val="24"/>
          <w:rPrChange w:id="554"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55" w:author="Celeste Baldwin" w:date="2024-01-16T14:34:00Z">
            <w:rPr>
              <w:rStyle w:val="Hyperlink"/>
              <w:rFonts w:ascii="Times New Roman" w:hAnsi="Times New Roman" w:cs="Times New Roman"/>
              <w:sz w:val="24"/>
              <w:szCs w:val="24"/>
            </w:rPr>
          </w:rPrChange>
        </w:rPr>
        <w:t>https://doi.org/10.1186/s12912-023-01521-4</w:t>
      </w:r>
      <w:r w:rsidRPr="00E83856">
        <w:rPr>
          <w:rStyle w:val="Hyperlink"/>
          <w:rFonts w:asciiTheme="majorBidi" w:hAnsiTheme="majorBidi" w:cstheme="majorBidi"/>
          <w:sz w:val="24"/>
          <w:szCs w:val="24"/>
          <w:rPrChange w:id="556" w:author="Celeste Baldwin" w:date="2024-01-16T14:34:00Z">
            <w:rPr>
              <w:rStyle w:val="Hyperlink"/>
              <w:rFonts w:ascii="Times New Roman" w:hAnsi="Times New Roman" w:cs="Times New Roman"/>
              <w:sz w:val="24"/>
              <w:szCs w:val="24"/>
            </w:rPr>
          </w:rPrChange>
        </w:rPr>
        <w:fldChar w:fldCharType="end"/>
      </w:r>
    </w:p>
    <w:p w14:paraId="22B18335" w14:textId="77777777" w:rsidR="002E6AA8" w:rsidRPr="00E83856" w:rsidRDefault="002E6AA8" w:rsidP="005963CD">
      <w:pPr>
        <w:spacing w:after="0" w:line="480" w:lineRule="auto"/>
        <w:ind w:left="720" w:hanging="720"/>
        <w:rPr>
          <w:rFonts w:asciiTheme="majorBidi" w:hAnsiTheme="majorBidi" w:cstheme="majorBidi"/>
          <w:sz w:val="24"/>
          <w:szCs w:val="24"/>
          <w:rPrChange w:id="557"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58" w:author="Celeste Baldwin" w:date="2024-01-16T14:34:00Z">
            <w:rPr>
              <w:rFonts w:ascii="Times New Roman" w:hAnsi="Times New Roman" w:cs="Times New Roman"/>
              <w:sz w:val="24"/>
              <w:szCs w:val="24"/>
            </w:rPr>
          </w:rPrChange>
        </w:rPr>
        <w:t>Maniago, J. D. (2020). Culture, health, and nursing: An overview. </w:t>
      </w:r>
      <w:r w:rsidRPr="00E83856">
        <w:rPr>
          <w:rFonts w:asciiTheme="majorBidi" w:hAnsiTheme="majorBidi" w:cstheme="majorBidi"/>
          <w:i/>
          <w:iCs/>
          <w:sz w:val="24"/>
          <w:szCs w:val="24"/>
          <w:rPrChange w:id="559" w:author="Celeste Baldwin" w:date="2024-01-16T14:34:00Z">
            <w:rPr>
              <w:rFonts w:ascii="Times New Roman" w:hAnsi="Times New Roman" w:cs="Times New Roman"/>
              <w:i/>
              <w:iCs/>
              <w:sz w:val="24"/>
              <w:szCs w:val="24"/>
            </w:rPr>
          </w:rPrChange>
        </w:rPr>
        <w:t>South Asian Research Journal of Nursing and Healthcare</w:t>
      </w:r>
      <w:r w:rsidRPr="00E83856">
        <w:rPr>
          <w:rFonts w:asciiTheme="majorBidi" w:hAnsiTheme="majorBidi" w:cstheme="majorBidi"/>
          <w:sz w:val="24"/>
          <w:szCs w:val="24"/>
          <w:rPrChange w:id="560" w:author="Celeste Baldwin" w:date="2024-01-16T14:34:00Z">
            <w:rPr>
              <w:rFonts w:ascii="Times New Roman" w:hAnsi="Times New Roman" w:cs="Times New Roman"/>
              <w:sz w:val="24"/>
              <w:szCs w:val="24"/>
            </w:rPr>
          </w:rPrChange>
        </w:rPr>
        <w:t>, </w:t>
      </w:r>
      <w:r w:rsidRPr="00E83856">
        <w:rPr>
          <w:rFonts w:asciiTheme="majorBidi" w:hAnsiTheme="majorBidi" w:cstheme="majorBidi"/>
          <w:i/>
          <w:iCs/>
          <w:sz w:val="24"/>
          <w:szCs w:val="24"/>
          <w:rPrChange w:id="561" w:author="Celeste Baldwin" w:date="2024-01-16T14:34:00Z">
            <w:rPr>
              <w:rFonts w:ascii="Times New Roman" w:hAnsi="Times New Roman" w:cs="Times New Roman"/>
              <w:i/>
              <w:iCs/>
              <w:sz w:val="24"/>
              <w:szCs w:val="24"/>
            </w:rPr>
          </w:rPrChange>
        </w:rPr>
        <w:t>2</w:t>
      </w:r>
      <w:r w:rsidRPr="00E83856">
        <w:rPr>
          <w:rFonts w:asciiTheme="majorBidi" w:hAnsiTheme="majorBidi" w:cstheme="majorBidi"/>
          <w:sz w:val="24"/>
          <w:szCs w:val="24"/>
          <w:rPrChange w:id="562" w:author="Celeste Baldwin" w:date="2024-01-16T14:34:00Z">
            <w:rPr>
              <w:rFonts w:ascii="Times New Roman" w:hAnsi="Times New Roman" w:cs="Times New Roman"/>
              <w:sz w:val="24"/>
              <w:szCs w:val="24"/>
            </w:rPr>
          </w:rPrChange>
        </w:rPr>
        <w:t>(3), 56-58. </w:t>
      </w:r>
      <w:r w:rsidRPr="00E83856">
        <w:rPr>
          <w:rFonts w:asciiTheme="majorBidi" w:hAnsiTheme="majorBidi" w:cstheme="majorBidi"/>
          <w:sz w:val="24"/>
          <w:szCs w:val="24"/>
          <w:rPrChange w:id="563" w:author="Celeste Baldwin" w:date="2024-01-16T14:34:00Z">
            <w:rPr/>
          </w:rPrChange>
        </w:rPr>
        <w:fldChar w:fldCharType="begin"/>
      </w:r>
      <w:r w:rsidRPr="00E83856">
        <w:rPr>
          <w:rFonts w:asciiTheme="majorBidi" w:hAnsiTheme="majorBidi" w:cstheme="majorBidi"/>
          <w:sz w:val="24"/>
          <w:szCs w:val="24"/>
          <w:rPrChange w:id="564" w:author="Celeste Baldwin" w:date="2024-01-16T14:34:00Z">
            <w:rPr/>
          </w:rPrChange>
        </w:rPr>
        <w:instrText>HYPERLINK "https://doi.org/10.36346/sarjnhc.2020.v02i03.002"</w:instrText>
      </w:r>
      <w:r w:rsidRPr="00DB4AE3">
        <w:rPr>
          <w:rFonts w:asciiTheme="majorBidi" w:hAnsiTheme="majorBidi" w:cstheme="majorBidi"/>
          <w:sz w:val="24"/>
          <w:szCs w:val="24"/>
        </w:rPr>
      </w:r>
      <w:r w:rsidRPr="00E83856">
        <w:rPr>
          <w:rFonts w:asciiTheme="majorBidi" w:hAnsiTheme="majorBidi" w:cstheme="majorBidi"/>
          <w:sz w:val="24"/>
          <w:szCs w:val="24"/>
          <w:rPrChange w:id="565"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66" w:author="Celeste Baldwin" w:date="2024-01-16T14:34:00Z">
            <w:rPr>
              <w:rStyle w:val="Hyperlink"/>
              <w:rFonts w:ascii="Times New Roman" w:hAnsi="Times New Roman" w:cs="Times New Roman"/>
              <w:sz w:val="24"/>
              <w:szCs w:val="24"/>
            </w:rPr>
          </w:rPrChange>
        </w:rPr>
        <w:t>https://doi.org/10.36346/sarjnhc.2020.v02i03.002</w:t>
      </w:r>
      <w:r w:rsidRPr="00E83856">
        <w:rPr>
          <w:rStyle w:val="Hyperlink"/>
          <w:rFonts w:asciiTheme="majorBidi" w:hAnsiTheme="majorBidi" w:cstheme="majorBidi"/>
          <w:sz w:val="24"/>
          <w:szCs w:val="24"/>
          <w:rPrChange w:id="567" w:author="Celeste Baldwin" w:date="2024-01-16T14:34:00Z">
            <w:rPr>
              <w:rStyle w:val="Hyperlink"/>
              <w:rFonts w:ascii="Times New Roman" w:hAnsi="Times New Roman" w:cs="Times New Roman"/>
              <w:sz w:val="24"/>
              <w:szCs w:val="24"/>
            </w:rPr>
          </w:rPrChange>
        </w:rPr>
        <w:fldChar w:fldCharType="end"/>
      </w:r>
    </w:p>
    <w:p w14:paraId="0F035043" w14:textId="77777777" w:rsidR="00CD6CA8" w:rsidRPr="00E83856" w:rsidRDefault="00256A95" w:rsidP="005963CD">
      <w:pPr>
        <w:spacing w:after="0" w:line="480" w:lineRule="auto"/>
        <w:ind w:left="720" w:hanging="720"/>
        <w:rPr>
          <w:rFonts w:asciiTheme="majorBidi" w:hAnsiTheme="majorBidi" w:cstheme="majorBidi"/>
          <w:sz w:val="24"/>
          <w:szCs w:val="24"/>
          <w:rPrChange w:id="568"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69" w:author="Celeste Baldwin" w:date="2024-01-16T14:34:00Z">
            <w:rPr>
              <w:rFonts w:ascii="Times New Roman" w:hAnsi="Times New Roman" w:cs="Times New Roman"/>
              <w:sz w:val="24"/>
              <w:szCs w:val="24"/>
            </w:rPr>
          </w:rPrChange>
        </w:rPr>
        <w:lastRenderedPageBreak/>
        <w:t xml:space="preserve">Masotti, P., </w:t>
      </w:r>
      <w:proofErr w:type="spellStart"/>
      <w:r w:rsidRPr="00E83856">
        <w:rPr>
          <w:rFonts w:asciiTheme="majorBidi" w:hAnsiTheme="majorBidi" w:cstheme="majorBidi"/>
          <w:sz w:val="24"/>
          <w:szCs w:val="24"/>
          <w:rPrChange w:id="570" w:author="Celeste Baldwin" w:date="2024-01-16T14:34:00Z">
            <w:rPr>
              <w:rFonts w:ascii="Times New Roman" w:hAnsi="Times New Roman" w:cs="Times New Roman"/>
              <w:sz w:val="24"/>
              <w:szCs w:val="24"/>
            </w:rPr>
          </w:rPrChange>
        </w:rPr>
        <w:t>Dennem</w:t>
      </w:r>
      <w:proofErr w:type="spellEnd"/>
      <w:r w:rsidRPr="00E83856">
        <w:rPr>
          <w:rFonts w:asciiTheme="majorBidi" w:hAnsiTheme="majorBidi" w:cstheme="majorBidi"/>
          <w:sz w:val="24"/>
          <w:szCs w:val="24"/>
          <w:rPrChange w:id="571" w:author="Celeste Baldwin" w:date="2024-01-16T14:34:00Z">
            <w:rPr>
              <w:rFonts w:ascii="Times New Roman" w:hAnsi="Times New Roman" w:cs="Times New Roman"/>
              <w:sz w:val="24"/>
              <w:szCs w:val="24"/>
            </w:rPr>
          </w:rPrChange>
        </w:rPr>
        <w:t>, J., Bañuelos, K., Seneca, C., Valerio-Leonce, G., Inong, C. T., &amp; King, J. (2023). The culture is prevention project: Measuring cultural connectedness and providing evidence that culture is a social determinant of health for Native Americans. </w:t>
      </w:r>
      <w:r w:rsidRPr="00E83856">
        <w:rPr>
          <w:rFonts w:asciiTheme="majorBidi" w:hAnsiTheme="majorBidi" w:cstheme="majorBidi"/>
          <w:i/>
          <w:iCs/>
          <w:sz w:val="24"/>
          <w:szCs w:val="24"/>
          <w:rPrChange w:id="572" w:author="Celeste Baldwin" w:date="2024-01-16T14:34:00Z">
            <w:rPr>
              <w:rFonts w:ascii="Times New Roman" w:hAnsi="Times New Roman" w:cs="Times New Roman"/>
              <w:i/>
              <w:iCs/>
              <w:sz w:val="24"/>
              <w:szCs w:val="24"/>
            </w:rPr>
          </w:rPrChange>
        </w:rPr>
        <w:t>BMC Public Health</w:t>
      </w:r>
      <w:r w:rsidRPr="00E83856">
        <w:rPr>
          <w:rFonts w:asciiTheme="majorBidi" w:hAnsiTheme="majorBidi" w:cstheme="majorBidi"/>
          <w:sz w:val="24"/>
          <w:szCs w:val="24"/>
          <w:rPrChange w:id="573" w:author="Celeste Baldwin" w:date="2024-01-16T14:34:00Z">
            <w:rPr>
              <w:rFonts w:ascii="Times New Roman" w:hAnsi="Times New Roman" w:cs="Times New Roman"/>
              <w:sz w:val="24"/>
              <w:szCs w:val="24"/>
            </w:rPr>
          </w:rPrChange>
        </w:rPr>
        <w:t>, </w:t>
      </w:r>
      <w:r w:rsidRPr="00E83856">
        <w:rPr>
          <w:rFonts w:asciiTheme="majorBidi" w:hAnsiTheme="majorBidi" w:cstheme="majorBidi"/>
          <w:i/>
          <w:iCs/>
          <w:sz w:val="24"/>
          <w:szCs w:val="24"/>
          <w:rPrChange w:id="574" w:author="Celeste Baldwin" w:date="2024-01-16T14:34:00Z">
            <w:rPr>
              <w:rFonts w:ascii="Times New Roman" w:hAnsi="Times New Roman" w:cs="Times New Roman"/>
              <w:i/>
              <w:iCs/>
              <w:sz w:val="24"/>
              <w:szCs w:val="24"/>
            </w:rPr>
          </w:rPrChange>
        </w:rPr>
        <w:t>23</w:t>
      </w:r>
      <w:r w:rsidRPr="00E83856">
        <w:rPr>
          <w:rFonts w:asciiTheme="majorBidi" w:hAnsiTheme="majorBidi" w:cstheme="majorBidi"/>
          <w:sz w:val="24"/>
          <w:szCs w:val="24"/>
          <w:rPrChange w:id="575" w:author="Celeste Baldwin" w:date="2024-01-16T14:34:00Z">
            <w:rPr>
              <w:rFonts w:ascii="Times New Roman" w:hAnsi="Times New Roman" w:cs="Times New Roman"/>
              <w:sz w:val="24"/>
              <w:szCs w:val="24"/>
            </w:rPr>
          </w:rPrChange>
        </w:rPr>
        <w:t>(1). </w:t>
      </w:r>
      <w:r w:rsidRPr="00E83856">
        <w:rPr>
          <w:rFonts w:asciiTheme="majorBidi" w:hAnsiTheme="majorBidi" w:cstheme="majorBidi"/>
          <w:sz w:val="24"/>
          <w:szCs w:val="24"/>
          <w:rPrChange w:id="576" w:author="Celeste Baldwin" w:date="2024-01-16T14:34:00Z">
            <w:rPr/>
          </w:rPrChange>
        </w:rPr>
        <w:fldChar w:fldCharType="begin"/>
      </w:r>
      <w:r w:rsidRPr="00E83856">
        <w:rPr>
          <w:rFonts w:asciiTheme="majorBidi" w:hAnsiTheme="majorBidi" w:cstheme="majorBidi"/>
          <w:sz w:val="24"/>
          <w:szCs w:val="24"/>
          <w:rPrChange w:id="577" w:author="Celeste Baldwin" w:date="2024-01-16T14:34:00Z">
            <w:rPr/>
          </w:rPrChange>
        </w:rPr>
        <w:instrText>HYPERLINK "https://doi.org/10.1186/s12889-023-15587-x"</w:instrText>
      </w:r>
      <w:r w:rsidRPr="00DB4AE3">
        <w:rPr>
          <w:rFonts w:asciiTheme="majorBidi" w:hAnsiTheme="majorBidi" w:cstheme="majorBidi"/>
          <w:sz w:val="24"/>
          <w:szCs w:val="24"/>
        </w:rPr>
      </w:r>
      <w:r w:rsidRPr="00E83856">
        <w:rPr>
          <w:rFonts w:asciiTheme="majorBidi" w:hAnsiTheme="majorBidi" w:cstheme="majorBidi"/>
          <w:sz w:val="24"/>
          <w:szCs w:val="24"/>
          <w:rPrChange w:id="578"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79" w:author="Celeste Baldwin" w:date="2024-01-16T14:34:00Z">
            <w:rPr>
              <w:rStyle w:val="Hyperlink"/>
              <w:rFonts w:ascii="Times New Roman" w:hAnsi="Times New Roman" w:cs="Times New Roman"/>
              <w:sz w:val="24"/>
              <w:szCs w:val="24"/>
            </w:rPr>
          </w:rPrChange>
        </w:rPr>
        <w:t>https://doi.org/10.1186/s12889-023-15587-x</w:t>
      </w:r>
      <w:r w:rsidRPr="00E83856">
        <w:rPr>
          <w:rStyle w:val="Hyperlink"/>
          <w:rFonts w:asciiTheme="majorBidi" w:hAnsiTheme="majorBidi" w:cstheme="majorBidi"/>
          <w:sz w:val="24"/>
          <w:szCs w:val="24"/>
          <w:rPrChange w:id="580" w:author="Celeste Baldwin" w:date="2024-01-16T14:34:00Z">
            <w:rPr>
              <w:rStyle w:val="Hyperlink"/>
              <w:rFonts w:ascii="Times New Roman" w:hAnsi="Times New Roman" w:cs="Times New Roman"/>
              <w:sz w:val="24"/>
              <w:szCs w:val="24"/>
            </w:rPr>
          </w:rPrChange>
        </w:rPr>
        <w:fldChar w:fldCharType="end"/>
      </w:r>
    </w:p>
    <w:p w14:paraId="0D2AE32C" w14:textId="77777777" w:rsidR="00826FF5" w:rsidRPr="00E83856" w:rsidRDefault="00826FF5" w:rsidP="005963CD">
      <w:pPr>
        <w:spacing w:after="0" w:line="480" w:lineRule="auto"/>
        <w:ind w:left="720" w:hanging="720"/>
        <w:rPr>
          <w:rFonts w:asciiTheme="majorBidi" w:hAnsiTheme="majorBidi" w:cstheme="majorBidi"/>
          <w:sz w:val="24"/>
          <w:szCs w:val="24"/>
          <w:rPrChange w:id="581" w:author="Celeste Baldwin" w:date="2024-01-16T14:34:00Z">
            <w:rPr>
              <w:rFonts w:ascii="Times New Roman" w:hAnsi="Times New Roman" w:cs="Times New Roman"/>
              <w:sz w:val="24"/>
              <w:szCs w:val="24"/>
            </w:rPr>
          </w:rPrChange>
        </w:rPr>
      </w:pPr>
      <w:proofErr w:type="spellStart"/>
      <w:r w:rsidRPr="00E83856">
        <w:rPr>
          <w:rFonts w:asciiTheme="majorBidi" w:hAnsiTheme="majorBidi" w:cstheme="majorBidi"/>
          <w:sz w:val="24"/>
          <w:szCs w:val="24"/>
          <w:rPrChange w:id="582" w:author="Celeste Baldwin" w:date="2024-01-16T14:34:00Z">
            <w:rPr>
              <w:rFonts w:ascii="Times New Roman" w:hAnsi="Times New Roman" w:cs="Times New Roman"/>
              <w:sz w:val="24"/>
              <w:szCs w:val="24"/>
            </w:rPr>
          </w:rPrChange>
        </w:rPr>
        <w:t>Segelov</w:t>
      </w:r>
      <w:proofErr w:type="spellEnd"/>
      <w:r w:rsidRPr="00E83856">
        <w:rPr>
          <w:rFonts w:asciiTheme="majorBidi" w:hAnsiTheme="majorBidi" w:cstheme="majorBidi"/>
          <w:sz w:val="24"/>
          <w:szCs w:val="24"/>
          <w:rPrChange w:id="583" w:author="Celeste Baldwin" w:date="2024-01-16T14:34:00Z">
            <w:rPr>
              <w:rFonts w:ascii="Times New Roman" w:hAnsi="Times New Roman" w:cs="Times New Roman"/>
              <w:sz w:val="24"/>
              <w:szCs w:val="24"/>
            </w:rPr>
          </w:rPrChange>
        </w:rPr>
        <w:t xml:space="preserve">, E., &amp; Garvey, G. (2020). Cancer and Indigenous populations: Time to end the disparity. JCO Global Oncology, 6, 80–82. </w:t>
      </w:r>
      <w:r w:rsidRPr="00E83856">
        <w:rPr>
          <w:rFonts w:asciiTheme="majorBidi" w:hAnsiTheme="majorBidi" w:cstheme="majorBidi"/>
          <w:sz w:val="24"/>
          <w:szCs w:val="24"/>
          <w:rPrChange w:id="584" w:author="Celeste Baldwin" w:date="2024-01-16T14:34:00Z">
            <w:rPr/>
          </w:rPrChange>
        </w:rPr>
        <w:fldChar w:fldCharType="begin"/>
      </w:r>
      <w:r w:rsidRPr="00E83856">
        <w:rPr>
          <w:rFonts w:asciiTheme="majorBidi" w:hAnsiTheme="majorBidi" w:cstheme="majorBidi"/>
          <w:sz w:val="24"/>
          <w:szCs w:val="24"/>
          <w:rPrChange w:id="585" w:author="Celeste Baldwin" w:date="2024-01-16T14:34:00Z">
            <w:rPr/>
          </w:rPrChange>
        </w:rPr>
        <w:instrText>HYPERLINK "https://doi.org/10.1200/JGO.19.00379"</w:instrText>
      </w:r>
      <w:r w:rsidRPr="00DB4AE3">
        <w:rPr>
          <w:rFonts w:asciiTheme="majorBidi" w:hAnsiTheme="majorBidi" w:cstheme="majorBidi"/>
          <w:sz w:val="24"/>
          <w:szCs w:val="24"/>
        </w:rPr>
      </w:r>
      <w:r w:rsidRPr="00E83856">
        <w:rPr>
          <w:rFonts w:asciiTheme="majorBidi" w:hAnsiTheme="majorBidi" w:cstheme="majorBidi"/>
          <w:sz w:val="24"/>
          <w:szCs w:val="24"/>
          <w:rPrChange w:id="586"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587" w:author="Celeste Baldwin" w:date="2024-01-16T14:34:00Z">
            <w:rPr>
              <w:rStyle w:val="Hyperlink"/>
              <w:rFonts w:ascii="Times New Roman" w:hAnsi="Times New Roman" w:cs="Times New Roman"/>
              <w:sz w:val="24"/>
              <w:szCs w:val="24"/>
            </w:rPr>
          </w:rPrChange>
        </w:rPr>
        <w:t>https://doi.org/10.1200/JGO.19.00379</w:t>
      </w:r>
      <w:r w:rsidRPr="00E83856">
        <w:rPr>
          <w:rStyle w:val="Hyperlink"/>
          <w:rFonts w:asciiTheme="majorBidi" w:hAnsiTheme="majorBidi" w:cstheme="majorBidi"/>
          <w:sz w:val="24"/>
          <w:szCs w:val="24"/>
          <w:rPrChange w:id="588" w:author="Celeste Baldwin" w:date="2024-01-16T14:34:00Z">
            <w:rPr>
              <w:rStyle w:val="Hyperlink"/>
              <w:rFonts w:ascii="Times New Roman" w:hAnsi="Times New Roman" w:cs="Times New Roman"/>
              <w:sz w:val="24"/>
              <w:szCs w:val="24"/>
            </w:rPr>
          </w:rPrChange>
        </w:rPr>
        <w:fldChar w:fldCharType="end"/>
      </w:r>
    </w:p>
    <w:p w14:paraId="4159D7BD" w14:textId="77777777" w:rsidR="00256A95" w:rsidRPr="00E83856" w:rsidRDefault="00035F89" w:rsidP="005963CD">
      <w:pPr>
        <w:spacing w:after="0" w:line="480" w:lineRule="auto"/>
        <w:ind w:left="720" w:hanging="720"/>
        <w:rPr>
          <w:rFonts w:asciiTheme="majorBidi" w:hAnsiTheme="majorBidi" w:cstheme="majorBidi"/>
          <w:sz w:val="24"/>
          <w:szCs w:val="24"/>
          <w:rPrChange w:id="589" w:author="Celeste Baldwin" w:date="2024-01-16T14:34:00Z">
            <w:rPr>
              <w:rFonts w:ascii="Times New Roman" w:hAnsi="Times New Roman" w:cs="Times New Roman"/>
              <w:sz w:val="24"/>
              <w:szCs w:val="24"/>
            </w:rPr>
          </w:rPrChange>
        </w:rPr>
      </w:pPr>
      <w:r w:rsidRPr="00E83856">
        <w:rPr>
          <w:rFonts w:asciiTheme="majorBidi" w:hAnsiTheme="majorBidi" w:cstheme="majorBidi"/>
          <w:sz w:val="24"/>
          <w:szCs w:val="24"/>
          <w:rPrChange w:id="590" w:author="Celeste Baldwin" w:date="2024-01-16T14:34:00Z">
            <w:rPr>
              <w:rFonts w:ascii="Times New Roman" w:hAnsi="Times New Roman" w:cs="Times New Roman"/>
              <w:sz w:val="24"/>
              <w:szCs w:val="24"/>
            </w:rPr>
          </w:rPrChange>
        </w:rPr>
        <w:t xml:space="preserve">Walls, M., Hautala, D., Cole, A., </w:t>
      </w:r>
      <w:proofErr w:type="spellStart"/>
      <w:r w:rsidRPr="00E83856">
        <w:rPr>
          <w:rFonts w:asciiTheme="majorBidi" w:hAnsiTheme="majorBidi" w:cstheme="majorBidi"/>
          <w:sz w:val="24"/>
          <w:szCs w:val="24"/>
          <w:rPrChange w:id="591" w:author="Celeste Baldwin" w:date="2024-01-16T14:34:00Z">
            <w:rPr>
              <w:rFonts w:ascii="Times New Roman" w:hAnsi="Times New Roman" w:cs="Times New Roman"/>
              <w:sz w:val="24"/>
              <w:szCs w:val="24"/>
            </w:rPr>
          </w:rPrChange>
        </w:rPr>
        <w:t>Kosobuski</w:t>
      </w:r>
      <w:proofErr w:type="spellEnd"/>
      <w:r w:rsidRPr="00E83856">
        <w:rPr>
          <w:rFonts w:asciiTheme="majorBidi" w:hAnsiTheme="majorBidi" w:cstheme="majorBidi"/>
          <w:sz w:val="24"/>
          <w:szCs w:val="24"/>
          <w:rPrChange w:id="592" w:author="Celeste Baldwin" w:date="2024-01-16T14:34:00Z">
            <w:rPr>
              <w:rFonts w:ascii="Times New Roman" w:hAnsi="Times New Roman" w:cs="Times New Roman"/>
              <w:sz w:val="24"/>
              <w:szCs w:val="24"/>
            </w:rPr>
          </w:rPrChange>
        </w:rPr>
        <w:t xml:space="preserve">, L., Weiss, N., Hill, K., &amp; </w:t>
      </w:r>
      <w:proofErr w:type="spellStart"/>
      <w:r w:rsidRPr="00E83856">
        <w:rPr>
          <w:rFonts w:asciiTheme="majorBidi" w:hAnsiTheme="majorBidi" w:cstheme="majorBidi"/>
          <w:sz w:val="24"/>
          <w:szCs w:val="24"/>
          <w:rPrChange w:id="593" w:author="Celeste Baldwin" w:date="2024-01-16T14:34:00Z">
            <w:rPr>
              <w:rFonts w:ascii="Times New Roman" w:hAnsi="Times New Roman" w:cs="Times New Roman"/>
              <w:sz w:val="24"/>
              <w:szCs w:val="24"/>
            </w:rPr>
          </w:rPrChange>
        </w:rPr>
        <w:t>Ozhaawashkodewe’iganiikwe</w:t>
      </w:r>
      <w:proofErr w:type="spellEnd"/>
      <w:r w:rsidRPr="00E83856">
        <w:rPr>
          <w:rFonts w:asciiTheme="majorBidi" w:hAnsiTheme="majorBidi" w:cstheme="majorBidi"/>
          <w:sz w:val="24"/>
          <w:szCs w:val="24"/>
          <w:rPrChange w:id="594" w:author="Celeste Baldwin" w:date="2024-01-16T14:34:00Z">
            <w:rPr>
              <w:rFonts w:ascii="Times New Roman" w:hAnsi="Times New Roman" w:cs="Times New Roman"/>
              <w:sz w:val="24"/>
              <w:szCs w:val="24"/>
            </w:rPr>
          </w:rPrChange>
        </w:rPr>
        <w:t xml:space="preserve"> Williams, S. (2022). Socio-cultural integration and holistic health among Indigenous young adults. </w:t>
      </w:r>
      <w:r w:rsidRPr="00E83856">
        <w:rPr>
          <w:rFonts w:asciiTheme="majorBidi" w:hAnsiTheme="majorBidi" w:cstheme="majorBidi"/>
          <w:i/>
          <w:iCs/>
          <w:sz w:val="24"/>
          <w:szCs w:val="24"/>
          <w:rPrChange w:id="595" w:author="Celeste Baldwin" w:date="2024-01-16T14:34:00Z">
            <w:rPr>
              <w:rFonts w:ascii="Times New Roman" w:hAnsi="Times New Roman" w:cs="Times New Roman"/>
              <w:i/>
              <w:iCs/>
              <w:sz w:val="24"/>
              <w:szCs w:val="24"/>
            </w:rPr>
          </w:rPrChange>
        </w:rPr>
        <w:t>BMC Public Health</w:t>
      </w:r>
      <w:r w:rsidRPr="00E83856">
        <w:rPr>
          <w:rFonts w:asciiTheme="majorBidi" w:hAnsiTheme="majorBidi" w:cstheme="majorBidi"/>
          <w:sz w:val="24"/>
          <w:szCs w:val="24"/>
          <w:rPrChange w:id="596" w:author="Celeste Baldwin" w:date="2024-01-16T14:34:00Z">
            <w:rPr>
              <w:rFonts w:ascii="Times New Roman" w:hAnsi="Times New Roman" w:cs="Times New Roman"/>
              <w:sz w:val="24"/>
              <w:szCs w:val="24"/>
            </w:rPr>
          </w:rPrChange>
        </w:rPr>
        <w:t>, </w:t>
      </w:r>
      <w:r w:rsidRPr="00E83856">
        <w:rPr>
          <w:rFonts w:asciiTheme="majorBidi" w:hAnsiTheme="majorBidi" w:cstheme="majorBidi"/>
          <w:i/>
          <w:iCs/>
          <w:sz w:val="24"/>
          <w:szCs w:val="24"/>
          <w:rPrChange w:id="597" w:author="Celeste Baldwin" w:date="2024-01-16T14:34:00Z">
            <w:rPr>
              <w:rFonts w:ascii="Times New Roman" w:hAnsi="Times New Roman" w:cs="Times New Roman"/>
              <w:i/>
              <w:iCs/>
              <w:sz w:val="24"/>
              <w:szCs w:val="24"/>
            </w:rPr>
          </w:rPrChange>
        </w:rPr>
        <w:t>22</w:t>
      </w:r>
      <w:r w:rsidRPr="00E83856">
        <w:rPr>
          <w:rFonts w:asciiTheme="majorBidi" w:hAnsiTheme="majorBidi" w:cstheme="majorBidi"/>
          <w:sz w:val="24"/>
          <w:szCs w:val="24"/>
          <w:rPrChange w:id="598" w:author="Celeste Baldwin" w:date="2024-01-16T14:34:00Z">
            <w:rPr>
              <w:rFonts w:ascii="Times New Roman" w:hAnsi="Times New Roman" w:cs="Times New Roman"/>
              <w:sz w:val="24"/>
              <w:szCs w:val="24"/>
            </w:rPr>
          </w:rPrChange>
        </w:rPr>
        <w:t>(1). </w:t>
      </w:r>
      <w:r w:rsidRPr="00E83856">
        <w:rPr>
          <w:rFonts w:asciiTheme="majorBidi" w:hAnsiTheme="majorBidi" w:cstheme="majorBidi"/>
          <w:sz w:val="24"/>
          <w:szCs w:val="24"/>
          <w:rPrChange w:id="599" w:author="Celeste Baldwin" w:date="2024-01-16T14:34:00Z">
            <w:rPr/>
          </w:rPrChange>
        </w:rPr>
        <w:fldChar w:fldCharType="begin"/>
      </w:r>
      <w:r w:rsidRPr="00E83856">
        <w:rPr>
          <w:rFonts w:asciiTheme="majorBidi" w:hAnsiTheme="majorBidi" w:cstheme="majorBidi"/>
          <w:sz w:val="24"/>
          <w:szCs w:val="24"/>
          <w:rPrChange w:id="600" w:author="Celeste Baldwin" w:date="2024-01-16T14:34:00Z">
            <w:rPr/>
          </w:rPrChange>
        </w:rPr>
        <w:instrText>HYPERLINK "https://doi.org/10.1186/s12889-022-13395-3"</w:instrText>
      </w:r>
      <w:r w:rsidRPr="00DB4AE3">
        <w:rPr>
          <w:rFonts w:asciiTheme="majorBidi" w:hAnsiTheme="majorBidi" w:cstheme="majorBidi"/>
          <w:sz w:val="24"/>
          <w:szCs w:val="24"/>
        </w:rPr>
      </w:r>
      <w:r w:rsidRPr="00E83856">
        <w:rPr>
          <w:rFonts w:asciiTheme="majorBidi" w:hAnsiTheme="majorBidi" w:cstheme="majorBidi"/>
          <w:sz w:val="24"/>
          <w:szCs w:val="24"/>
          <w:rPrChange w:id="601" w:author="Celeste Baldwin" w:date="2024-01-16T14:34:00Z">
            <w:rPr>
              <w:rStyle w:val="Hyperlink"/>
              <w:rFonts w:ascii="Times New Roman" w:hAnsi="Times New Roman" w:cs="Times New Roman"/>
              <w:sz w:val="24"/>
              <w:szCs w:val="24"/>
            </w:rPr>
          </w:rPrChange>
        </w:rPr>
        <w:fldChar w:fldCharType="separate"/>
      </w:r>
      <w:r w:rsidRPr="00E83856">
        <w:rPr>
          <w:rStyle w:val="Hyperlink"/>
          <w:rFonts w:asciiTheme="majorBidi" w:hAnsiTheme="majorBidi" w:cstheme="majorBidi"/>
          <w:sz w:val="24"/>
          <w:szCs w:val="24"/>
          <w:rPrChange w:id="602" w:author="Celeste Baldwin" w:date="2024-01-16T14:34:00Z">
            <w:rPr>
              <w:rStyle w:val="Hyperlink"/>
              <w:rFonts w:ascii="Times New Roman" w:hAnsi="Times New Roman" w:cs="Times New Roman"/>
              <w:sz w:val="24"/>
              <w:szCs w:val="24"/>
            </w:rPr>
          </w:rPrChange>
        </w:rPr>
        <w:t>https://doi.org/10.1186/s12889-022-13395-3</w:t>
      </w:r>
      <w:r w:rsidRPr="00E83856">
        <w:rPr>
          <w:rStyle w:val="Hyperlink"/>
          <w:rFonts w:asciiTheme="majorBidi" w:hAnsiTheme="majorBidi" w:cstheme="majorBidi"/>
          <w:sz w:val="24"/>
          <w:szCs w:val="24"/>
          <w:rPrChange w:id="603" w:author="Celeste Baldwin" w:date="2024-01-16T14:34:00Z">
            <w:rPr>
              <w:rStyle w:val="Hyperlink"/>
              <w:rFonts w:ascii="Times New Roman" w:hAnsi="Times New Roman" w:cs="Times New Roman"/>
              <w:sz w:val="24"/>
              <w:szCs w:val="24"/>
            </w:rPr>
          </w:rPrChange>
        </w:rPr>
        <w:fldChar w:fldCharType="end"/>
      </w:r>
    </w:p>
    <w:p w14:paraId="2EB655D0" w14:textId="77777777" w:rsidR="00035F89" w:rsidRPr="00E83856" w:rsidRDefault="00035F89" w:rsidP="005963CD">
      <w:pPr>
        <w:spacing w:after="0" w:line="480" w:lineRule="auto"/>
        <w:ind w:left="720" w:hanging="720"/>
        <w:rPr>
          <w:rFonts w:asciiTheme="majorBidi" w:hAnsiTheme="majorBidi" w:cstheme="majorBidi"/>
          <w:sz w:val="24"/>
          <w:szCs w:val="24"/>
          <w:rPrChange w:id="604" w:author="Celeste Baldwin" w:date="2024-01-16T14:34:00Z">
            <w:rPr>
              <w:rFonts w:ascii="Times New Roman" w:hAnsi="Times New Roman" w:cs="Times New Roman"/>
              <w:sz w:val="24"/>
              <w:szCs w:val="24"/>
            </w:rPr>
          </w:rPrChange>
        </w:rPr>
      </w:pPr>
    </w:p>
    <w:p w14:paraId="2406D279" w14:textId="77777777" w:rsidR="00D123B3" w:rsidRPr="00E83856" w:rsidRDefault="00D123B3" w:rsidP="005963CD">
      <w:pPr>
        <w:spacing w:after="0" w:line="480" w:lineRule="auto"/>
        <w:ind w:left="720" w:hanging="720"/>
        <w:rPr>
          <w:rFonts w:asciiTheme="majorBidi" w:hAnsiTheme="majorBidi" w:cstheme="majorBidi"/>
          <w:sz w:val="24"/>
          <w:szCs w:val="24"/>
          <w:rPrChange w:id="605" w:author="Celeste Baldwin" w:date="2024-01-16T14:34:00Z">
            <w:rPr>
              <w:rFonts w:ascii="Times New Roman" w:hAnsi="Times New Roman" w:cs="Times New Roman"/>
              <w:sz w:val="24"/>
              <w:szCs w:val="24"/>
            </w:rPr>
          </w:rPrChange>
        </w:rPr>
      </w:pPr>
    </w:p>
    <w:sectPr w:rsidR="00D123B3" w:rsidRPr="00E83856">
      <w:headerReference w:type="default" r:id="rId16"/>
      <w:footerReference w:type="defaul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eleste Baldwin" w:date="2024-01-16T14:35:00Z" w:initials="CB">
    <w:p w14:paraId="1C53DE95" w14:textId="77777777" w:rsidR="00E83856" w:rsidRDefault="00E83856" w:rsidP="00E83856">
      <w:r>
        <w:rPr>
          <w:rStyle w:val="CommentReference"/>
        </w:rPr>
        <w:annotationRef/>
      </w:r>
      <w:r>
        <w:rPr>
          <w:color w:val="000000"/>
          <w:sz w:val="20"/>
          <w:szCs w:val="20"/>
        </w:rPr>
        <w:t>we can work on a title for the paper</w:t>
      </w:r>
    </w:p>
  </w:comment>
  <w:comment w:id="344" w:author="Celeste Baldwin" w:date="2024-01-16T14:39:00Z" w:initials="CB">
    <w:p w14:paraId="46511711" w14:textId="77777777" w:rsidR="00E83856" w:rsidRDefault="00E83856" w:rsidP="00E83856">
      <w:r>
        <w:rPr>
          <w:rStyle w:val="CommentReference"/>
        </w:rPr>
        <w:annotationRef/>
      </w:r>
      <w:r>
        <w:rPr>
          <w:color w:val="000000"/>
          <w:sz w:val="20"/>
          <w:szCs w:val="20"/>
        </w:rPr>
        <w:t>Spell this out the first attempt!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53DE95" w15:done="0"/>
  <w15:commentEx w15:paraId="46511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A43E50" w16cex:dateUtc="2024-01-17T00:35:00Z"/>
  <w16cex:commentExtensible w16cex:durableId="06287AAD" w16cex:dateUtc="2024-01-17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3DE95" w16cid:durableId="37A43E50"/>
  <w16cid:commentId w16cid:paraId="46511711" w16cid:durableId="06287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714D" w14:textId="77777777" w:rsidR="00864222" w:rsidRDefault="00864222" w:rsidP="008867DA">
      <w:pPr>
        <w:spacing w:after="0" w:line="240" w:lineRule="auto"/>
      </w:pPr>
      <w:r>
        <w:separator/>
      </w:r>
    </w:p>
  </w:endnote>
  <w:endnote w:type="continuationSeparator" w:id="0">
    <w:p w14:paraId="5D09DCE2" w14:textId="77777777" w:rsidR="00864222" w:rsidRDefault="00864222" w:rsidP="0088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3D72" w14:textId="50A45168" w:rsidR="00E83856" w:rsidRDefault="00E83856">
    <w:pPr>
      <w:pStyle w:val="Footer"/>
    </w:pPr>
    <w:ins w:id="606" w:author="Celeste Baldwin" w:date="2024-01-16T14:35:00Z">
      <w:r>
        <w:t>01/16/24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C39F" w14:textId="77777777" w:rsidR="00864222" w:rsidRDefault="00864222" w:rsidP="008867DA">
      <w:pPr>
        <w:spacing w:after="0" w:line="240" w:lineRule="auto"/>
      </w:pPr>
      <w:r>
        <w:separator/>
      </w:r>
    </w:p>
  </w:footnote>
  <w:footnote w:type="continuationSeparator" w:id="0">
    <w:p w14:paraId="5BA43D38" w14:textId="77777777" w:rsidR="00864222" w:rsidRDefault="00864222" w:rsidP="00886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85415"/>
      <w:docPartObj>
        <w:docPartGallery w:val="Page Numbers (Top of Page)"/>
        <w:docPartUnique/>
      </w:docPartObj>
    </w:sdtPr>
    <w:sdtEndPr>
      <w:rPr>
        <w:noProof/>
      </w:rPr>
    </w:sdtEndPr>
    <w:sdtContent>
      <w:p w14:paraId="711A78DA" w14:textId="77777777" w:rsidR="00CD40F2" w:rsidRDefault="00CD40F2">
        <w:pPr>
          <w:pStyle w:val="Header"/>
          <w:jc w:val="right"/>
        </w:pPr>
        <w:r>
          <w:fldChar w:fldCharType="begin"/>
        </w:r>
        <w:r>
          <w:instrText xml:space="preserve"> PAGE   \* MERGEFORMAT </w:instrText>
        </w:r>
        <w:r>
          <w:fldChar w:fldCharType="separate"/>
        </w:r>
        <w:r w:rsidR="004C59BE">
          <w:rPr>
            <w:noProof/>
          </w:rPr>
          <w:t>1</w:t>
        </w:r>
        <w:r>
          <w:rPr>
            <w:noProof/>
          </w:rPr>
          <w:fldChar w:fldCharType="end"/>
        </w:r>
      </w:p>
    </w:sdtContent>
  </w:sdt>
  <w:p w14:paraId="1F9B41FA" w14:textId="77777777" w:rsidR="00CD40F2" w:rsidRDefault="00CD4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72CF2"/>
    <w:multiLevelType w:val="multilevel"/>
    <w:tmpl w:val="0152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E2A3A"/>
    <w:multiLevelType w:val="multilevel"/>
    <w:tmpl w:val="525A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A835AB"/>
    <w:multiLevelType w:val="multilevel"/>
    <w:tmpl w:val="550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722015">
    <w:abstractNumId w:val="1"/>
  </w:num>
  <w:num w:numId="2" w16cid:durableId="274944427">
    <w:abstractNumId w:val="0"/>
  </w:num>
  <w:num w:numId="3" w16cid:durableId="314679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este Baldwin">
    <w15:presenceInfo w15:providerId="Windows Live" w15:userId="81f8274e6898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xtLQwNTQ3tDQyMTJX0lEKTi0uzszPAykwqgUA+wMkjiwAAAA="/>
  </w:docVars>
  <w:rsids>
    <w:rsidRoot w:val="00D123B3"/>
    <w:rsid w:val="00014526"/>
    <w:rsid w:val="00016E0A"/>
    <w:rsid w:val="00020253"/>
    <w:rsid w:val="00033FA3"/>
    <w:rsid w:val="00035F89"/>
    <w:rsid w:val="00036036"/>
    <w:rsid w:val="000432D7"/>
    <w:rsid w:val="00053B1A"/>
    <w:rsid w:val="0007663C"/>
    <w:rsid w:val="000C1CE7"/>
    <w:rsid w:val="000C751F"/>
    <w:rsid w:val="000D1B6D"/>
    <w:rsid w:val="00110EEF"/>
    <w:rsid w:val="0011679B"/>
    <w:rsid w:val="0011792E"/>
    <w:rsid w:val="00135A7E"/>
    <w:rsid w:val="00151BCE"/>
    <w:rsid w:val="00166E62"/>
    <w:rsid w:val="00170402"/>
    <w:rsid w:val="001D2678"/>
    <w:rsid w:val="001D2E90"/>
    <w:rsid w:val="0020728A"/>
    <w:rsid w:val="00207D2C"/>
    <w:rsid w:val="002136E7"/>
    <w:rsid w:val="0021665A"/>
    <w:rsid w:val="002229DC"/>
    <w:rsid w:val="002255FE"/>
    <w:rsid w:val="00241D66"/>
    <w:rsid w:val="002441D1"/>
    <w:rsid w:val="002464C3"/>
    <w:rsid w:val="002515EB"/>
    <w:rsid w:val="00256A95"/>
    <w:rsid w:val="00275ACA"/>
    <w:rsid w:val="00294827"/>
    <w:rsid w:val="002E6AA8"/>
    <w:rsid w:val="0030461D"/>
    <w:rsid w:val="00330F7B"/>
    <w:rsid w:val="00332EA1"/>
    <w:rsid w:val="00362235"/>
    <w:rsid w:val="0037732C"/>
    <w:rsid w:val="00397953"/>
    <w:rsid w:val="003B29CB"/>
    <w:rsid w:val="003B4CBD"/>
    <w:rsid w:val="003C5534"/>
    <w:rsid w:val="003F684A"/>
    <w:rsid w:val="00417479"/>
    <w:rsid w:val="00425979"/>
    <w:rsid w:val="00444FB0"/>
    <w:rsid w:val="00445141"/>
    <w:rsid w:val="004556B5"/>
    <w:rsid w:val="00456BB3"/>
    <w:rsid w:val="004B0144"/>
    <w:rsid w:val="004C19AE"/>
    <w:rsid w:val="004C59BE"/>
    <w:rsid w:val="004E5CF7"/>
    <w:rsid w:val="004F3BA7"/>
    <w:rsid w:val="00537C7F"/>
    <w:rsid w:val="0055207C"/>
    <w:rsid w:val="00552D10"/>
    <w:rsid w:val="00552DEE"/>
    <w:rsid w:val="00561296"/>
    <w:rsid w:val="00566A53"/>
    <w:rsid w:val="00570279"/>
    <w:rsid w:val="0058354B"/>
    <w:rsid w:val="005867B1"/>
    <w:rsid w:val="005963CD"/>
    <w:rsid w:val="005B15E5"/>
    <w:rsid w:val="005C3D88"/>
    <w:rsid w:val="005D1FE7"/>
    <w:rsid w:val="005E36F1"/>
    <w:rsid w:val="00626790"/>
    <w:rsid w:val="00634275"/>
    <w:rsid w:val="00646A0C"/>
    <w:rsid w:val="00666BAD"/>
    <w:rsid w:val="00667783"/>
    <w:rsid w:val="006906D9"/>
    <w:rsid w:val="006C4CEA"/>
    <w:rsid w:val="007308B5"/>
    <w:rsid w:val="007464D9"/>
    <w:rsid w:val="00773211"/>
    <w:rsid w:val="007751B5"/>
    <w:rsid w:val="007D3E41"/>
    <w:rsid w:val="007D66E6"/>
    <w:rsid w:val="007D7B10"/>
    <w:rsid w:val="008070CD"/>
    <w:rsid w:val="0081483C"/>
    <w:rsid w:val="008164AA"/>
    <w:rsid w:val="00826FF5"/>
    <w:rsid w:val="0083416D"/>
    <w:rsid w:val="00857E56"/>
    <w:rsid w:val="00864222"/>
    <w:rsid w:val="00870275"/>
    <w:rsid w:val="0087058C"/>
    <w:rsid w:val="008758F7"/>
    <w:rsid w:val="008762A3"/>
    <w:rsid w:val="00880B40"/>
    <w:rsid w:val="008867DA"/>
    <w:rsid w:val="008869B5"/>
    <w:rsid w:val="00896EF1"/>
    <w:rsid w:val="008D0443"/>
    <w:rsid w:val="008D2000"/>
    <w:rsid w:val="008F47F0"/>
    <w:rsid w:val="009033CC"/>
    <w:rsid w:val="00905C9F"/>
    <w:rsid w:val="00907522"/>
    <w:rsid w:val="00912038"/>
    <w:rsid w:val="00921D5A"/>
    <w:rsid w:val="00927A35"/>
    <w:rsid w:val="00935367"/>
    <w:rsid w:val="00956DDA"/>
    <w:rsid w:val="00966C78"/>
    <w:rsid w:val="009906F1"/>
    <w:rsid w:val="009911FA"/>
    <w:rsid w:val="00994B2D"/>
    <w:rsid w:val="009B16EC"/>
    <w:rsid w:val="009D4FE9"/>
    <w:rsid w:val="009F4C6A"/>
    <w:rsid w:val="00A11D22"/>
    <w:rsid w:val="00A53338"/>
    <w:rsid w:val="00A56A09"/>
    <w:rsid w:val="00A91CB7"/>
    <w:rsid w:val="00AA199C"/>
    <w:rsid w:val="00AB59BE"/>
    <w:rsid w:val="00AD619A"/>
    <w:rsid w:val="00AD7A95"/>
    <w:rsid w:val="00AE401E"/>
    <w:rsid w:val="00AE7854"/>
    <w:rsid w:val="00AF7336"/>
    <w:rsid w:val="00B04E80"/>
    <w:rsid w:val="00B1441E"/>
    <w:rsid w:val="00B1695C"/>
    <w:rsid w:val="00B2532B"/>
    <w:rsid w:val="00B452AB"/>
    <w:rsid w:val="00BB2CD4"/>
    <w:rsid w:val="00BB6238"/>
    <w:rsid w:val="00BE1814"/>
    <w:rsid w:val="00BF290E"/>
    <w:rsid w:val="00C17BB5"/>
    <w:rsid w:val="00C27BB0"/>
    <w:rsid w:val="00C33709"/>
    <w:rsid w:val="00C77D36"/>
    <w:rsid w:val="00C81FA6"/>
    <w:rsid w:val="00C924F7"/>
    <w:rsid w:val="00CA61C9"/>
    <w:rsid w:val="00CB7E52"/>
    <w:rsid w:val="00CC139E"/>
    <w:rsid w:val="00CD40F2"/>
    <w:rsid w:val="00CD6CA8"/>
    <w:rsid w:val="00CE071B"/>
    <w:rsid w:val="00D04ED3"/>
    <w:rsid w:val="00D0718C"/>
    <w:rsid w:val="00D123B3"/>
    <w:rsid w:val="00D134EF"/>
    <w:rsid w:val="00D154BF"/>
    <w:rsid w:val="00D46F86"/>
    <w:rsid w:val="00D5092E"/>
    <w:rsid w:val="00D63937"/>
    <w:rsid w:val="00D63CAA"/>
    <w:rsid w:val="00D63DFF"/>
    <w:rsid w:val="00D6708C"/>
    <w:rsid w:val="00D70390"/>
    <w:rsid w:val="00D946C2"/>
    <w:rsid w:val="00DA487D"/>
    <w:rsid w:val="00DB4AE3"/>
    <w:rsid w:val="00DB6925"/>
    <w:rsid w:val="00DD2A13"/>
    <w:rsid w:val="00E06736"/>
    <w:rsid w:val="00E26C81"/>
    <w:rsid w:val="00E27EEA"/>
    <w:rsid w:val="00E50352"/>
    <w:rsid w:val="00E7307C"/>
    <w:rsid w:val="00E74D39"/>
    <w:rsid w:val="00E83856"/>
    <w:rsid w:val="00EA1584"/>
    <w:rsid w:val="00EA4CF0"/>
    <w:rsid w:val="00EB1273"/>
    <w:rsid w:val="00EB6F31"/>
    <w:rsid w:val="00EC2377"/>
    <w:rsid w:val="00ED2935"/>
    <w:rsid w:val="00ED5CFA"/>
    <w:rsid w:val="00EE5C37"/>
    <w:rsid w:val="00EE7322"/>
    <w:rsid w:val="00EF18E4"/>
    <w:rsid w:val="00EF3080"/>
    <w:rsid w:val="00F14BEC"/>
    <w:rsid w:val="00F32ADA"/>
    <w:rsid w:val="00F42062"/>
    <w:rsid w:val="00F47372"/>
    <w:rsid w:val="00F544E6"/>
    <w:rsid w:val="00F801BC"/>
    <w:rsid w:val="00F82E91"/>
    <w:rsid w:val="00F84A79"/>
    <w:rsid w:val="00FC76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15694"/>
  <w15:chartTrackingRefBased/>
  <w15:docId w15:val="{8D243ECD-5793-401D-92B6-D547AA0A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3B3"/>
    <w:rPr>
      <w:color w:val="0563C1" w:themeColor="hyperlink"/>
      <w:u w:val="single"/>
    </w:rPr>
  </w:style>
  <w:style w:type="paragraph" w:styleId="ListParagraph">
    <w:name w:val="List Paragraph"/>
    <w:basedOn w:val="Normal"/>
    <w:uiPriority w:val="34"/>
    <w:qFormat/>
    <w:rsid w:val="003B4CBD"/>
    <w:pPr>
      <w:ind w:left="720"/>
      <w:contextualSpacing/>
    </w:pPr>
  </w:style>
  <w:style w:type="paragraph" w:styleId="Header">
    <w:name w:val="header"/>
    <w:basedOn w:val="Normal"/>
    <w:link w:val="HeaderChar"/>
    <w:uiPriority w:val="99"/>
    <w:unhideWhenUsed/>
    <w:rsid w:val="00886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7DA"/>
  </w:style>
  <w:style w:type="paragraph" w:styleId="Footer">
    <w:name w:val="footer"/>
    <w:basedOn w:val="Normal"/>
    <w:link w:val="FooterChar"/>
    <w:uiPriority w:val="99"/>
    <w:unhideWhenUsed/>
    <w:rsid w:val="00886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7DA"/>
  </w:style>
  <w:style w:type="paragraph" w:styleId="Revision">
    <w:name w:val="Revision"/>
    <w:hidden/>
    <w:uiPriority w:val="99"/>
    <w:semiHidden/>
    <w:rsid w:val="00E83856"/>
    <w:pPr>
      <w:spacing w:after="0" w:line="240" w:lineRule="auto"/>
    </w:pPr>
  </w:style>
  <w:style w:type="character" w:styleId="CommentReference">
    <w:name w:val="annotation reference"/>
    <w:basedOn w:val="DefaultParagraphFont"/>
    <w:uiPriority w:val="99"/>
    <w:semiHidden/>
    <w:unhideWhenUsed/>
    <w:rsid w:val="00E83856"/>
    <w:rPr>
      <w:sz w:val="16"/>
      <w:szCs w:val="16"/>
    </w:rPr>
  </w:style>
  <w:style w:type="paragraph" w:styleId="CommentText">
    <w:name w:val="annotation text"/>
    <w:basedOn w:val="Normal"/>
    <w:link w:val="CommentTextChar"/>
    <w:uiPriority w:val="99"/>
    <w:semiHidden/>
    <w:unhideWhenUsed/>
    <w:rsid w:val="00E83856"/>
    <w:pPr>
      <w:spacing w:line="240" w:lineRule="auto"/>
    </w:pPr>
    <w:rPr>
      <w:sz w:val="20"/>
      <w:szCs w:val="20"/>
    </w:rPr>
  </w:style>
  <w:style w:type="character" w:customStyle="1" w:styleId="CommentTextChar">
    <w:name w:val="Comment Text Char"/>
    <w:basedOn w:val="DefaultParagraphFont"/>
    <w:link w:val="CommentText"/>
    <w:uiPriority w:val="99"/>
    <w:semiHidden/>
    <w:rsid w:val="00E83856"/>
    <w:rPr>
      <w:sz w:val="20"/>
      <w:szCs w:val="20"/>
    </w:rPr>
  </w:style>
  <w:style w:type="paragraph" w:styleId="CommentSubject">
    <w:name w:val="annotation subject"/>
    <w:basedOn w:val="CommentText"/>
    <w:next w:val="CommentText"/>
    <w:link w:val="CommentSubjectChar"/>
    <w:uiPriority w:val="99"/>
    <w:semiHidden/>
    <w:unhideWhenUsed/>
    <w:rsid w:val="00E83856"/>
    <w:rPr>
      <w:b/>
      <w:bCs/>
    </w:rPr>
  </w:style>
  <w:style w:type="character" w:customStyle="1" w:styleId="CommentSubjectChar">
    <w:name w:val="Comment Subject Char"/>
    <w:basedOn w:val="CommentTextChar"/>
    <w:link w:val="CommentSubject"/>
    <w:uiPriority w:val="99"/>
    <w:semiHidden/>
    <w:rsid w:val="00E83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23176">
      <w:bodyDiv w:val="1"/>
      <w:marLeft w:val="0"/>
      <w:marRight w:val="0"/>
      <w:marTop w:val="0"/>
      <w:marBottom w:val="0"/>
      <w:divBdr>
        <w:top w:val="none" w:sz="0" w:space="0" w:color="auto"/>
        <w:left w:val="none" w:sz="0" w:space="0" w:color="auto"/>
        <w:bottom w:val="none" w:sz="0" w:space="0" w:color="auto"/>
        <w:right w:val="none" w:sz="0" w:space="0" w:color="auto"/>
      </w:divBdr>
      <w:divsChild>
        <w:div w:id="403331822">
          <w:marLeft w:val="0"/>
          <w:marRight w:val="0"/>
          <w:marTop w:val="0"/>
          <w:marBottom w:val="0"/>
          <w:divBdr>
            <w:top w:val="none" w:sz="0" w:space="0" w:color="auto"/>
            <w:left w:val="none" w:sz="0" w:space="0" w:color="auto"/>
            <w:bottom w:val="single" w:sz="6" w:space="0" w:color="F0F2FC"/>
            <w:right w:val="none" w:sz="0" w:space="0" w:color="auto"/>
          </w:divBdr>
          <w:divsChild>
            <w:div w:id="1979875261">
              <w:marLeft w:val="0"/>
              <w:marRight w:val="60"/>
              <w:marTop w:val="0"/>
              <w:marBottom w:val="0"/>
              <w:divBdr>
                <w:top w:val="none" w:sz="0" w:space="0" w:color="auto"/>
                <w:left w:val="none" w:sz="0" w:space="0" w:color="auto"/>
                <w:bottom w:val="none" w:sz="0" w:space="0" w:color="auto"/>
                <w:right w:val="none" w:sz="0" w:space="0" w:color="auto"/>
              </w:divBdr>
              <w:divsChild>
                <w:div w:id="1656494889">
                  <w:marLeft w:val="210"/>
                  <w:marRight w:val="0"/>
                  <w:marTop w:val="0"/>
                  <w:marBottom w:val="0"/>
                  <w:divBdr>
                    <w:top w:val="none" w:sz="0" w:space="0" w:color="auto"/>
                    <w:left w:val="none" w:sz="0" w:space="0" w:color="auto"/>
                    <w:bottom w:val="none" w:sz="0" w:space="0" w:color="auto"/>
                    <w:right w:val="none" w:sz="0" w:space="0" w:color="auto"/>
                  </w:divBdr>
                </w:div>
                <w:div w:id="1673025332">
                  <w:marLeft w:val="0"/>
                  <w:marRight w:val="0"/>
                  <w:marTop w:val="0"/>
                  <w:marBottom w:val="0"/>
                  <w:divBdr>
                    <w:top w:val="none" w:sz="0" w:space="0" w:color="auto"/>
                    <w:left w:val="none" w:sz="0" w:space="0" w:color="auto"/>
                    <w:bottom w:val="none" w:sz="0" w:space="0" w:color="auto"/>
                    <w:right w:val="none" w:sz="0" w:space="0" w:color="auto"/>
                  </w:divBdr>
                  <w:divsChild>
                    <w:div w:id="994995811">
                      <w:marLeft w:val="0"/>
                      <w:marRight w:val="0"/>
                      <w:marTop w:val="0"/>
                      <w:marBottom w:val="0"/>
                      <w:divBdr>
                        <w:top w:val="none" w:sz="0" w:space="0" w:color="auto"/>
                        <w:left w:val="none" w:sz="0" w:space="0" w:color="auto"/>
                        <w:bottom w:val="none" w:sz="0" w:space="0" w:color="auto"/>
                        <w:right w:val="none" w:sz="0" w:space="0" w:color="auto"/>
                      </w:divBdr>
                      <w:divsChild>
                        <w:div w:id="3697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60665">
          <w:marLeft w:val="0"/>
          <w:marRight w:val="0"/>
          <w:marTop w:val="0"/>
          <w:marBottom w:val="0"/>
          <w:divBdr>
            <w:top w:val="none" w:sz="0" w:space="0" w:color="auto"/>
            <w:left w:val="none" w:sz="0" w:space="0" w:color="auto"/>
            <w:bottom w:val="none" w:sz="0" w:space="0" w:color="auto"/>
            <w:right w:val="none" w:sz="0" w:space="0" w:color="auto"/>
          </w:divBdr>
          <w:divsChild>
            <w:div w:id="1478254520">
              <w:marLeft w:val="0"/>
              <w:marRight w:val="0"/>
              <w:marTop w:val="0"/>
              <w:marBottom w:val="0"/>
              <w:divBdr>
                <w:top w:val="none" w:sz="0" w:space="0" w:color="auto"/>
                <w:left w:val="none" w:sz="0" w:space="0" w:color="auto"/>
                <w:bottom w:val="none" w:sz="0" w:space="0" w:color="auto"/>
                <w:right w:val="none" w:sz="0" w:space="0" w:color="auto"/>
              </w:divBdr>
              <w:divsChild>
                <w:div w:id="168183168">
                  <w:marLeft w:val="0"/>
                  <w:marRight w:val="0"/>
                  <w:marTop w:val="0"/>
                  <w:marBottom w:val="0"/>
                  <w:divBdr>
                    <w:top w:val="none" w:sz="0" w:space="0" w:color="auto"/>
                    <w:left w:val="none" w:sz="0" w:space="0" w:color="auto"/>
                    <w:bottom w:val="none" w:sz="0" w:space="0" w:color="auto"/>
                    <w:right w:val="none" w:sz="0" w:space="0" w:color="auto"/>
                  </w:divBdr>
                  <w:divsChild>
                    <w:div w:id="2044745868">
                      <w:marLeft w:val="0"/>
                      <w:marRight w:val="0"/>
                      <w:marTop w:val="0"/>
                      <w:marBottom w:val="0"/>
                      <w:divBdr>
                        <w:top w:val="none" w:sz="0" w:space="0" w:color="auto"/>
                        <w:left w:val="none" w:sz="0" w:space="0" w:color="auto"/>
                        <w:bottom w:val="none" w:sz="0" w:space="0" w:color="auto"/>
                        <w:right w:val="none" w:sz="0" w:space="0" w:color="auto"/>
                      </w:divBdr>
                      <w:divsChild>
                        <w:div w:id="1934625135">
                          <w:marLeft w:val="0"/>
                          <w:marRight w:val="0"/>
                          <w:marTop w:val="0"/>
                          <w:marBottom w:val="0"/>
                          <w:divBdr>
                            <w:top w:val="none" w:sz="0" w:space="0" w:color="auto"/>
                            <w:left w:val="none" w:sz="0" w:space="0" w:color="auto"/>
                            <w:bottom w:val="none" w:sz="0" w:space="0" w:color="auto"/>
                            <w:right w:val="none" w:sz="0" w:space="0" w:color="auto"/>
                          </w:divBdr>
                          <w:divsChild>
                            <w:div w:id="770664922">
                              <w:marLeft w:val="0"/>
                              <w:marRight w:val="345"/>
                              <w:marTop w:val="0"/>
                              <w:marBottom w:val="0"/>
                              <w:divBdr>
                                <w:top w:val="none" w:sz="0" w:space="0" w:color="auto"/>
                                <w:left w:val="none" w:sz="0" w:space="0" w:color="auto"/>
                                <w:bottom w:val="none" w:sz="0" w:space="0" w:color="auto"/>
                                <w:right w:val="none" w:sz="0" w:space="0" w:color="auto"/>
                              </w:divBdr>
                              <w:divsChild>
                                <w:div w:id="20210790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C7DA3-071A-4194-80DC-566260B846DC}"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E1D53F19-6A2B-415A-9E27-B4BE6FA77FC3}">
      <dgm:prSet phldrT="[Text]" custT="1"/>
      <dgm:spPr/>
      <dgm:t>
        <a:bodyPr/>
        <a:lstStyle/>
        <a:p>
          <a:r>
            <a:rPr lang="en-US" sz="800" b="1">
              <a:solidFill>
                <a:sysClr val="windowText" lastClr="000000"/>
              </a:solidFill>
              <a:latin typeface="Times New Roman" panose="02020603050405020304" pitchFamily="18" charset="0"/>
              <a:cs typeface="Times New Roman" panose="02020603050405020304" pitchFamily="18" charset="0"/>
            </a:rPr>
            <a:t>Leininger’sTranscultural Theoretical Model</a:t>
          </a:r>
        </a:p>
      </dgm:t>
    </dgm:pt>
    <dgm:pt modelId="{9FC7091B-1BDF-4C52-B754-FC5EF1AC7AB7}" type="parTrans" cxnId="{663915B1-CFE1-4319-9BA0-F22E71267A64}">
      <dgm:prSet/>
      <dgm:spPr/>
      <dgm:t>
        <a:bodyPr/>
        <a:lstStyle/>
        <a:p>
          <a:endParaRPr lang="en-US"/>
        </a:p>
      </dgm:t>
    </dgm:pt>
    <dgm:pt modelId="{E491BA0A-E7FF-46BB-AEDF-9B8F4C3B261F}" type="sibTrans" cxnId="{663915B1-CFE1-4319-9BA0-F22E71267A64}">
      <dgm:prSet/>
      <dgm:spPr/>
      <dgm:t>
        <a:bodyPr/>
        <a:lstStyle/>
        <a:p>
          <a:endParaRPr lang="en-US"/>
        </a:p>
      </dgm:t>
    </dgm:pt>
    <dgm:pt modelId="{B5C49E57-F2AE-4893-97A6-91F156C8C80E}">
      <dgm:prSet phldrT="[Tex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Worldview.</a:t>
          </a:r>
        </a:p>
        <a:p>
          <a:r>
            <a:rPr lang="en-US" b="0">
              <a:solidFill>
                <a:sysClr val="windowText" lastClr="000000"/>
              </a:solidFill>
              <a:latin typeface="Times New Roman" panose="02020603050405020304" pitchFamily="18" charset="0"/>
              <a:cs typeface="Times New Roman" panose="02020603050405020304" pitchFamily="18" charset="0"/>
            </a:rPr>
            <a:t>Cultural and social framework facets.</a:t>
          </a:r>
        </a:p>
        <a:p>
          <a:r>
            <a:rPr lang="en-US" b="0">
              <a:solidFill>
                <a:sysClr val="windowText" lastClr="000000"/>
              </a:solidFill>
              <a:latin typeface="Times New Roman" panose="02020603050405020304" pitchFamily="18" charset="0"/>
              <a:cs typeface="Times New Roman" panose="02020603050405020304" pitchFamily="18" charset="0"/>
            </a:rPr>
            <a:t>Cultutal, beliefs and practices.</a:t>
          </a:r>
        </a:p>
      </dgm:t>
    </dgm:pt>
    <dgm:pt modelId="{44C25B0A-560B-4BD4-9284-A3F7921226BF}" type="parTrans" cxnId="{47AE7640-D2C9-4051-B658-F18E926D2696}">
      <dgm:prSet/>
      <dgm:spPr/>
      <dgm:t>
        <a:bodyPr/>
        <a:lstStyle/>
        <a:p>
          <a:endParaRPr lang="en-US"/>
        </a:p>
      </dgm:t>
    </dgm:pt>
    <dgm:pt modelId="{DDC8D8ED-808F-4EA5-9700-3CDC97D95CC9}" type="sibTrans" cxnId="{47AE7640-D2C9-4051-B658-F18E926D2696}">
      <dgm:prSet/>
      <dgm:spPr/>
      <dgm:t>
        <a:bodyPr/>
        <a:lstStyle/>
        <a:p>
          <a:endParaRPr lang="en-US"/>
        </a:p>
      </dgm:t>
    </dgm:pt>
    <dgm:pt modelId="{E0142AF1-ED6A-4F21-9E1D-4FC58633A44F}">
      <dgm:prSet phldrT="[Tex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Nursing care decisions and practices.</a:t>
          </a:r>
        </a:p>
      </dgm:t>
    </dgm:pt>
    <dgm:pt modelId="{F3E43037-9237-47DC-AA06-7073B2747E05}" type="parTrans" cxnId="{208748C6-AD60-493B-B40A-BD0D305264B4}">
      <dgm:prSet/>
      <dgm:spPr/>
      <dgm:t>
        <a:bodyPr/>
        <a:lstStyle/>
        <a:p>
          <a:endParaRPr lang="en-US"/>
        </a:p>
      </dgm:t>
    </dgm:pt>
    <dgm:pt modelId="{04193C4A-9C8E-47A9-99B3-52D46179D974}" type="sibTrans" cxnId="{208748C6-AD60-493B-B40A-BD0D305264B4}">
      <dgm:prSet/>
      <dgm:spPr/>
      <dgm:t>
        <a:bodyPr/>
        <a:lstStyle/>
        <a:p>
          <a:endParaRPr lang="en-US"/>
        </a:p>
      </dgm:t>
    </dgm:pt>
    <dgm:pt modelId="{1971536C-0353-48F0-B178-231E34D3B41C}">
      <dgm:prSe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Cultural care preservation. Cultural care accomodation. Cultural care restructing.</a:t>
          </a:r>
        </a:p>
      </dgm:t>
    </dgm:pt>
    <dgm:pt modelId="{E1B0F6D2-31C8-42B7-8774-6EB130BCD924}" type="parTrans" cxnId="{E152CEB9-E130-4CB1-83FC-ED4B4D476069}">
      <dgm:prSet/>
      <dgm:spPr/>
      <dgm:t>
        <a:bodyPr/>
        <a:lstStyle/>
        <a:p>
          <a:endParaRPr lang="en-US"/>
        </a:p>
      </dgm:t>
    </dgm:pt>
    <dgm:pt modelId="{5CDD02AC-93CC-45F5-BA8A-2BDD2932BC5C}" type="sibTrans" cxnId="{E152CEB9-E130-4CB1-83FC-ED4B4D476069}">
      <dgm:prSet/>
      <dgm:spPr/>
      <dgm:t>
        <a:bodyPr/>
        <a:lstStyle/>
        <a:p>
          <a:endParaRPr lang="en-US"/>
        </a:p>
      </dgm:t>
    </dgm:pt>
    <dgm:pt modelId="{36C37CEB-EA88-4B24-87BA-5922E5BC0EC3}">
      <dgm:prSet/>
      <dgm:spPr>
        <a:solidFill>
          <a:srgbClr val="CE7AD0"/>
        </a:solidFill>
      </dgm:spPr>
      <dgm:t>
        <a:bodyPr/>
        <a:lstStyle/>
        <a:p>
          <a:r>
            <a:rPr lang="en-US" b="0">
              <a:solidFill>
                <a:sysClr val="windowText" lastClr="000000"/>
              </a:solidFill>
              <a:latin typeface="Times New Roman" panose="02020603050405020304" pitchFamily="18" charset="0"/>
              <a:cs typeface="Times New Roman" panose="02020603050405020304" pitchFamily="18" charset="0"/>
            </a:rPr>
            <a:t>Culturally congruent care across the continuum of care</a:t>
          </a:r>
          <a:r>
            <a:rPr lang="en-US">
              <a:solidFill>
                <a:sysClr val="windowText" lastClr="000000"/>
              </a:solidFill>
            </a:rPr>
            <a:t>.</a:t>
          </a:r>
        </a:p>
      </dgm:t>
    </dgm:pt>
    <dgm:pt modelId="{46AB201E-E9CC-4C69-95C7-C39D2F2C751E}" type="parTrans" cxnId="{6DA4CE5D-2B5E-48D3-838C-82B40D222768}">
      <dgm:prSet/>
      <dgm:spPr/>
      <dgm:t>
        <a:bodyPr/>
        <a:lstStyle/>
        <a:p>
          <a:endParaRPr lang="en-US"/>
        </a:p>
      </dgm:t>
    </dgm:pt>
    <dgm:pt modelId="{376F187A-FF0F-41C0-A12E-B2F525413ECC}" type="sibTrans" cxnId="{6DA4CE5D-2B5E-48D3-838C-82B40D222768}">
      <dgm:prSet/>
      <dgm:spPr/>
      <dgm:t>
        <a:bodyPr/>
        <a:lstStyle/>
        <a:p>
          <a:endParaRPr lang="en-US"/>
        </a:p>
      </dgm:t>
    </dgm:pt>
    <dgm:pt modelId="{C8C9A86F-1432-4CEE-9920-6E34BDE09F03}">
      <dgm:prSet phldrT="[Text]" custT="1"/>
      <dgm:spPr>
        <a:solidFill>
          <a:srgbClr val="C78D83"/>
        </a:solidFill>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Technological, religious, philosophical, social and kinship elements. </a:t>
          </a:r>
        </a:p>
        <a:p>
          <a:r>
            <a:rPr lang="en-US" sz="800" b="0">
              <a:solidFill>
                <a:sysClr val="windowText" lastClr="000000"/>
              </a:solidFill>
              <a:latin typeface="Times New Roman" panose="02020603050405020304" pitchFamily="18" charset="0"/>
              <a:cs typeface="Times New Roman" panose="02020603050405020304" pitchFamily="18" charset="0"/>
            </a:rPr>
            <a:t>Political, legal, economic and educational facets. </a:t>
          </a:r>
        </a:p>
      </dgm:t>
    </dgm:pt>
    <dgm:pt modelId="{5722B4DE-18D9-4FB5-9B4F-1307E43F9AAD}" type="sibTrans" cxnId="{32E2CFA6-27DF-4A9D-B17F-920FFC0CDF95}">
      <dgm:prSet/>
      <dgm:spPr/>
      <dgm:t>
        <a:bodyPr/>
        <a:lstStyle/>
        <a:p>
          <a:endParaRPr lang="en-US"/>
        </a:p>
      </dgm:t>
    </dgm:pt>
    <dgm:pt modelId="{C282DF49-F38B-4F3A-85CC-5F4FD7BD0F01}" type="parTrans" cxnId="{32E2CFA6-27DF-4A9D-B17F-920FFC0CDF95}">
      <dgm:prSet/>
      <dgm:spPr/>
      <dgm:t>
        <a:bodyPr/>
        <a:lstStyle/>
        <a:p>
          <a:endParaRPr lang="en-US"/>
        </a:p>
      </dgm:t>
    </dgm:pt>
    <dgm:pt modelId="{18F97402-DB17-47B1-A50E-CEE89C5AD42F}">
      <dgm:prSet phldrT="[Text]" custT="1"/>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Influences. </a:t>
          </a:r>
        </a:p>
        <a:p>
          <a:r>
            <a:rPr lang="en-US" sz="800" b="0">
              <a:solidFill>
                <a:sysClr val="windowText" lastClr="000000"/>
              </a:solidFill>
              <a:latin typeface="Times New Roman" panose="02020603050405020304" pitchFamily="18" charset="0"/>
              <a:cs typeface="Times New Roman" panose="02020603050405020304" pitchFamily="18" charset="0"/>
            </a:rPr>
            <a:t>Care patterns and practices.</a:t>
          </a:r>
        </a:p>
        <a:p>
          <a:r>
            <a:rPr lang="en-US" sz="800" b="0">
              <a:solidFill>
                <a:sysClr val="windowText" lastClr="000000"/>
              </a:solidFill>
              <a:latin typeface="Times New Roman" panose="02020603050405020304" pitchFamily="18" charset="0"/>
              <a:cs typeface="Times New Roman" panose="02020603050405020304" pitchFamily="18" charset="0"/>
            </a:rPr>
            <a:t> Holistic health/disease/death</a:t>
          </a:r>
          <a:r>
            <a:rPr lang="en-US" sz="500" b="0">
              <a:solidFill>
                <a:sysClr val="windowText" lastClr="000000"/>
              </a:solidFill>
            </a:rPr>
            <a:t>.</a:t>
          </a:r>
        </a:p>
      </dgm:t>
    </dgm:pt>
    <dgm:pt modelId="{6F1F518F-AEE8-4B51-AAA6-DA755E652368}" type="parTrans" cxnId="{8EC2B279-9500-4B8D-9B05-228C77201441}">
      <dgm:prSet/>
      <dgm:spPr/>
      <dgm:t>
        <a:bodyPr/>
        <a:lstStyle/>
        <a:p>
          <a:endParaRPr lang="en-US"/>
        </a:p>
      </dgm:t>
    </dgm:pt>
    <dgm:pt modelId="{77535D02-FD27-4812-B5DF-5CD9A52D6199}" type="sibTrans" cxnId="{8EC2B279-9500-4B8D-9B05-228C77201441}">
      <dgm:prSet/>
      <dgm:spPr/>
      <dgm:t>
        <a:bodyPr/>
        <a:lstStyle/>
        <a:p>
          <a:endParaRPr lang="en-US"/>
        </a:p>
      </dgm:t>
    </dgm:pt>
    <dgm:pt modelId="{EF4B20F5-7264-404D-9B46-8ECF23DE4ACA}">
      <dgm:prSet phldrT="[Text]" custT="1"/>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Individuals, families, communities or organizations in distinct health setting of nursing care, professional systems or generic care.</a:t>
          </a:r>
        </a:p>
      </dgm:t>
    </dgm:pt>
    <dgm:pt modelId="{8B88D160-B264-42EC-BD24-475212F744C0}" type="parTrans" cxnId="{D085CDF1-C30A-43AD-9FC5-6927E593D2E6}">
      <dgm:prSet/>
      <dgm:spPr/>
      <dgm:t>
        <a:bodyPr/>
        <a:lstStyle/>
        <a:p>
          <a:endParaRPr lang="en-US"/>
        </a:p>
      </dgm:t>
    </dgm:pt>
    <dgm:pt modelId="{7BB71B03-8D0A-46E6-A0A6-F2203180ED60}" type="sibTrans" cxnId="{D085CDF1-C30A-43AD-9FC5-6927E593D2E6}">
      <dgm:prSet/>
      <dgm:spPr/>
      <dgm:t>
        <a:bodyPr/>
        <a:lstStyle/>
        <a:p>
          <a:endParaRPr lang="en-US"/>
        </a:p>
      </dgm:t>
    </dgm:pt>
    <dgm:pt modelId="{E03ADE92-01B0-44A7-88DF-69D97189CD90}" type="pres">
      <dgm:prSet presAssocID="{47CC7DA3-071A-4194-80DC-566260B846DC}" presName="Name0" presStyleCnt="0">
        <dgm:presLayoutVars>
          <dgm:chMax val="1"/>
          <dgm:dir/>
          <dgm:animLvl val="ctr"/>
          <dgm:resizeHandles val="exact"/>
        </dgm:presLayoutVars>
      </dgm:prSet>
      <dgm:spPr/>
    </dgm:pt>
    <dgm:pt modelId="{3565EDDB-123A-4424-A365-B12B36FAFD71}" type="pres">
      <dgm:prSet presAssocID="{E1D53F19-6A2B-415A-9E27-B4BE6FA77FC3}" presName="centerShape" presStyleLbl="node0" presStyleIdx="0" presStyleCnt="1"/>
      <dgm:spPr/>
    </dgm:pt>
    <dgm:pt modelId="{B96B88ED-E05C-4CE1-AA99-CD1ED31ED3D8}" type="pres">
      <dgm:prSet presAssocID="{B5C49E57-F2AE-4893-97A6-91F156C8C80E}" presName="node" presStyleLbl="node1" presStyleIdx="0" presStyleCnt="7" custScaleX="139292">
        <dgm:presLayoutVars>
          <dgm:bulletEnabled val="1"/>
        </dgm:presLayoutVars>
      </dgm:prSet>
      <dgm:spPr/>
    </dgm:pt>
    <dgm:pt modelId="{B2DDB8D5-092A-42CF-BC22-F7534F4F47CE}" type="pres">
      <dgm:prSet presAssocID="{B5C49E57-F2AE-4893-97A6-91F156C8C80E}" presName="dummy" presStyleCnt="0"/>
      <dgm:spPr/>
    </dgm:pt>
    <dgm:pt modelId="{DCEA56CC-F880-43C8-9821-4C1579471B08}" type="pres">
      <dgm:prSet presAssocID="{DDC8D8ED-808F-4EA5-9700-3CDC97D95CC9}" presName="sibTrans" presStyleLbl="sibTrans2D1" presStyleIdx="0" presStyleCnt="7"/>
      <dgm:spPr/>
    </dgm:pt>
    <dgm:pt modelId="{FEB2BA00-987B-412A-8998-F3680F58A84A}" type="pres">
      <dgm:prSet presAssocID="{C8C9A86F-1432-4CEE-9920-6E34BDE09F03}" presName="node" presStyleLbl="node1" presStyleIdx="1" presStyleCnt="7" custScaleX="143815" custScaleY="108861">
        <dgm:presLayoutVars>
          <dgm:bulletEnabled val="1"/>
        </dgm:presLayoutVars>
      </dgm:prSet>
      <dgm:spPr/>
    </dgm:pt>
    <dgm:pt modelId="{7A2C9CC3-2381-4B0D-98A0-3C8393DAB7DB}" type="pres">
      <dgm:prSet presAssocID="{C8C9A86F-1432-4CEE-9920-6E34BDE09F03}" presName="dummy" presStyleCnt="0"/>
      <dgm:spPr/>
    </dgm:pt>
    <dgm:pt modelId="{2438FEDA-7294-4EB9-8451-FD65CDEF57BE}" type="pres">
      <dgm:prSet presAssocID="{5722B4DE-18D9-4FB5-9B4F-1307E43F9AAD}" presName="sibTrans" presStyleLbl="sibTrans2D1" presStyleIdx="1" presStyleCnt="7"/>
      <dgm:spPr/>
    </dgm:pt>
    <dgm:pt modelId="{A4EC75D0-3BA9-4D03-9576-03556EBF1C63}" type="pres">
      <dgm:prSet presAssocID="{18F97402-DB17-47B1-A50E-CEE89C5AD42F}" presName="node" presStyleLbl="node1" presStyleIdx="2" presStyleCnt="7" custScaleX="118815">
        <dgm:presLayoutVars>
          <dgm:bulletEnabled val="1"/>
        </dgm:presLayoutVars>
      </dgm:prSet>
      <dgm:spPr/>
    </dgm:pt>
    <dgm:pt modelId="{A2C7ECE2-7283-4BA1-B450-AAB20230A7D4}" type="pres">
      <dgm:prSet presAssocID="{18F97402-DB17-47B1-A50E-CEE89C5AD42F}" presName="dummy" presStyleCnt="0"/>
      <dgm:spPr/>
    </dgm:pt>
    <dgm:pt modelId="{4BE2C5CA-A1C7-4C16-90B5-B6986C637B49}" type="pres">
      <dgm:prSet presAssocID="{77535D02-FD27-4812-B5DF-5CD9A52D6199}" presName="sibTrans" presStyleLbl="sibTrans2D1" presStyleIdx="2" presStyleCnt="7"/>
      <dgm:spPr/>
    </dgm:pt>
    <dgm:pt modelId="{E18C40FE-6F65-4DF5-BE5A-BB5517E73359}" type="pres">
      <dgm:prSet presAssocID="{EF4B20F5-7264-404D-9B46-8ECF23DE4ACA}" presName="node" presStyleLbl="node1" presStyleIdx="3" presStyleCnt="7" custScaleX="117201">
        <dgm:presLayoutVars>
          <dgm:bulletEnabled val="1"/>
        </dgm:presLayoutVars>
      </dgm:prSet>
      <dgm:spPr/>
    </dgm:pt>
    <dgm:pt modelId="{AC0A36DD-886D-4151-81BB-93C9D2EFF4F7}" type="pres">
      <dgm:prSet presAssocID="{EF4B20F5-7264-404D-9B46-8ECF23DE4ACA}" presName="dummy" presStyleCnt="0"/>
      <dgm:spPr/>
    </dgm:pt>
    <dgm:pt modelId="{779C1A5D-B986-4D27-887C-DBD8695E3EBD}" type="pres">
      <dgm:prSet presAssocID="{7BB71B03-8D0A-46E6-A0A6-F2203180ED60}" presName="sibTrans" presStyleLbl="sibTrans2D1" presStyleIdx="3" presStyleCnt="7"/>
      <dgm:spPr/>
    </dgm:pt>
    <dgm:pt modelId="{1F476E85-1984-47BD-84EB-BC9281485557}" type="pres">
      <dgm:prSet presAssocID="{E0142AF1-ED6A-4F21-9E1D-4FC58633A44F}" presName="node" presStyleLbl="node1" presStyleIdx="4" presStyleCnt="7" custScaleX="118187" custScaleY="92061">
        <dgm:presLayoutVars>
          <dgm:bulletEnabled val="1"/>
        </dgm:presLayoutVars>
      </dgm:prSet>
      <dgm:spPr/>
    </dgm:pt>
    <dgm:pt modelId="{62983F25-5E30-4929-9D16-39BFBDAD0A3E}" type="pres">
      <dgm:prSet presAssocID="{E0142AF1-ED6A-4F21-9E1D-4FC58633A44F}" presName="dummy" presStyleCnt="0"/>
      <dgm:spPr/>
    </dgm:pt>
    <dgm:pt modelId="{BF807FB3-7F02-461C-AEAD-D733F7EB7B6B}" type="pres">
      <dgm:prSet presAssocID="{04193C4A-9C8E-47A9-99B3-52D46179D974}" presName="sibTrans" presStyleLbl="sibTrans2D1" presStyleIdx="4" presStyleCnt="7"/>
      <dgm:spPr/>
    </dgm:pt>
    <dgm:pt modelId="{FDE754AA-EEFB-41FE-9B8D-14F0E4F9EB8E}" type="pres">
      <dgm:prSet presAssocID="{1971536C-0353-48F0-B178-231E34D3B41C}" presName="node" presStyleLbl="node1" presStyleIdx="5" presStyleCnt="7" custScaleX="127832">
        <dgm:presLayoutVars>
          <dgm:bulletEnabled val="1"/>
        </dgm:presLayoutVars>
      </dgm:prSet>
      <dgm:spPr/>
    </dgm:pt>
    <dgm:pt modelId="{E8F36795-2CAA-4F34-AB25-2E0653C144F4}" type="pres">
      <dgm:prSet presAssocID="{1971536C-0353-48F0-B178-231E34D3B41C}" presName="dummy" presStyleCnt="0"/>
      <dgm:spPr/>
    </dgm:pt>
    <dgm:pt modelId="{9B77C45E-8453-45B5-A2EA-670122333A6F}" type="pres">
      <dgm:prSet presAssocID="{5CDD02AC-93CC-45F5-BA8A-2BDD2932BC5C}" presName="sibTrans" presStyleLbl="sibTrans2D1" presStyleIdx="5" presStyleCnt="7"/>
      <dgm:spPr/>
    </dgm:pt>
    <dgm:pt modelId="{08A65B9B-C648-4596-BFD5-FE0D74529C05}" type="pres">
      <dgm:prSet presAssocID="{36C37CEB-EA88-4B24-87BA-5922E5BC0EC3}" presName="node" presStyleLbl="node1" presStyleIdx="6" presStyleCnt="7" custScaleX="132609" custRadScaleRad="99597" custRadScaleInc="1079">
        <dgm:presLayoutVars>
          <dgm:bulletEnabled val="1"/>
        </dgm:presLayoutVars>
      </dgm:prSet>
      <dgm:spPr/>
    </dgm:pt>
    <dgm:pt modelId="{295C5634-9D8E-4D6E-9295-13F819C9B8EB}" type="pres">
      <dgm:prSet presAssocID="{36C37CEB-EA88-4B24-87BA-5922E5BC0EC3}" presName="dummy" presStyleCnt="0"/>
      <dgm:spPr/>
    </dgm:pt>
    <dgm:pt modelId="{5C0E99A0-D486-42EE-91D6-9E70905BCC5F}" type="pres">
      <dgm:prSet presAssocID="{376F187A-FF0F-41C0-A12E-B2F525413ECC}" presName="sibTrans" presStyleLbl="sibTrans2D1" presStyleIdx="6" presStyleCnt="7"/>
      <dgm:spPr/>
    </dgm:pt>
  </dgm:ptLst>
  <dgm:cxnLst>
    <dgm:cxn modelId="{DB732004-3818-4F2C-8BDE-571103EFBBE1}" type="presOf" srcId="{C8C9A86F-1432-4CEE-9920-6E34BDE09F03}" destId="{FEB2BA00-987B-412A-8998-F3680F58A84A}" srcOrd="0" destOrd="0" presId="urn:microsoft.com/office/officeart/2005/8/layout/radial6"/>
    <dgm:cxn modelId="{8AFCFD06-EA96-44C5-838D-C89DEC801EEE}" type="presOf" srcId="{47CC7DA3-071A-4194-80DC-566260B846DC}" destId="{E03ADE92-01B0-44A7-88DF-69D97189CD90}" srcOrd="0" destOrd="0" presId="urn:microsoft.com/office/officeart/2005/8/layout/radial6"/>
    <dgm:cxn modelId="{72CA4E07-936E-436E-95FC-CC10D8B82273}" type="presOf" srcId="{1971536C-0353-48F0-B178-231E34D3B41C}" destId="{FDE754AA-EEFB-41FE-9B8D-14F0E4F9EB8E}" srcOrd="0" destOrd="0" presId="urn:microsoft.com/office/officeart/2005/8/layout/radial6"/>
    <dgm:cxn modelId="{6453A724-051A-40E3-B6F2-B29B1BDC4A54}" type="presOf" srcId="{EF4B20F5-7264-404D-9B46-8ECF23DE4ACA}" destId="{E18C40FE-6F65-4DF5-BE5A-BB5517E73359}" srcOrd="0" destOrd="0" presId="urn:microsoft.com/office/officeart/2005/8/layout/radial6"/>
    <dgm:cxn modelId="{3951D12D-779E-404C-9CFE-0B997EE47E9F}" type="presOf" srcId="{18F97402-DB17-47B1-A50E-CEE89C5AD42F}" destId="{A4EC75D0-3BA9-4D03-9576-03556EBF1C63}" srcOrd="0" destOrd="0" presId="urn:microsoft.com/office/officeart/2005/8/layout/radial6"/>
    <dgm:cxn modelId="{71014531-FA66-49C4-BCE2-198EDC0C805B}" type="presOf" srcId="{5CDD02AC-93CC-45F5-BA8A-2BDD2932BC5C}" destId="{9B77C45E-8453-45B5-A2EA-670122333A6F}" srcOrd="0" destOrd="0" presId="urn:microsoft.com/office/officeart/2005/8/layout/radial6"/>
    <dgm:cxn modelId="{3FB1A433-C53B-41B8-BFCA-1F3B5D4E231C}" type="presOf" srcId="{77535D02-FD27-4812-B5DF-5CD9A52D6199}" destId="{4BE2C5CA-A1C7-4C16-90B5-B6986C637B49}" srcOrd="0" destOrd="0" presId="urn:microsoft.com/office/officeart/2005/8/layout/radial6"/>
    <dgm:cxn modelId="{523CC93F-858D-4750-9144-2C1822F571B8}" type="presOf" srcId="{36C37CEB-EA88-4B24-87BA-5922E5BC0EC3}" destId="{08A65B9B-C648-4596-BFD5-FE0D74529C05}" srcOrd="0" destOrd="0" presId="urn:microsoft.com/office/officeart/2005/8/layout/radial6"/>
    <dgm:cxn modelId="{47AE7640-D2C9-4051-B658-F18E926D2696}" srcId="{E1D53F19-6A2B-415A-9E27-B4BE6FA77FC3}" destId="{B5C49E57-F2AE-4893-97A6-91F156C8C80E}" srcOrd="0" destOrd="0" parTransId="{44C25B0A-560B-4BD4-9284-A3F7921226BF}" sibTransId="{DDC8D8ED-808F-4EA5-9700-3CDC97D95CC9}"/>
    <dgm:cxn modelId="{6DA4CE5D-2B5E-48D3-838C-82B40D222768}" srcId="{E1D53F19-6A2B-415A-9E27-B4BE6FA77FC3}" destId="{36C37CEB-EA88-4B24-87BA-5922E5BC0EC3}" srcOrd="6" destOrd="0" parTransId="{46AB201E-E9CC-4C69-95C7-C39D2F2C751E}" sibTransId="{376F187A-FF0F-41C0-A12E-B2F525413ECC}"/>
    <dgm:cxn modelId="{6F9B8562-56EB-476A-B447-08DC04BEA432}" type="presOf" srcId="{E0142AF1-ED6A-4F21-9E1D-4FC58633A44F}" destId="{1F476E85-1984-47BD-84EB-BC9281485557}" srcOrd="0" destOrd="0" presId="urn:microsoft.com/office/officeart/2005/8/layout/radial6"/>
    <dgm:cxn modelId="{8EC2B279-9500-4B8D-9B05-228C77201441}" srcId="{E1D53F19-6A2B-415A-9E27-B4BE6FA77FC3}" destId="{18F97402-DB17-47B1-A50E-CEE89C5AD42F}" srcOrd="2" destOrd="0" parTransId="{6F1F518F-AEE8-4B51-AAA6-DA755E652368}" sibTransId="{77535D02-FD27-4812-B5DF-5CD9A52D6199}"/>
    <dgm:cxn modelId="{8E64A480-4572-4E3A-9D70-319ABCDF5BB1}" type="presOf" srcId="{5722B4DE-18D9-4FB5-9B4F-1307E43F9AAD}" destId="{2438FEDA-7294-4EB9-8451-FD65CDEF57BE}" srcOrd="0" destOrd="0" presId="urn:microsoft.com/office/officeart/2005/8/layout/radial6"/>
    <dgm:cxn modelId="{1080DD98-40D5-4D2C-BFB5-A2D3D5742654}" type="presOf" srcId="{B5C49E57-F2AE-4893-97A6-91F156C8C80E}" destId="{B96B88ED-E05C-4CE1-AA99-CD1ED31ED3D8}" srcOrd="0" destOrd="0" presId="urn:microsoft.com/office/officeart/2005/8/layout/radial6"/>
    <dgm:cxn modelId="{62FB5A9B-FDEA-44C4-8D3E-F952B7A1FEAA}" type="presOf" srcId="{376F187A-FF0F-41C0-A12E-B2F525413ECC}" destId="{5C0E99A0-D486-42EE-91D6-9E70905BCC5F}" srcOrd="0" destOrd="0" presId="urn:microsoft.com/office/officeart/2005/8/layout/radial6"/>
    <dgm:cxn modelId="{32E2CFA6-27DF-4A9D-B17F-920FFC0CDF95}" srcId="{E1D53F19-6A2B-415A-9E27-B4BE6FA77FC3}" destId="{C8C9A86F-1432-4CEE-9920-6E34BDE09F03}" srcOrd="1" destOrd="0" parTransId="{C282DF49-F38B-4F3A-85CC-5F4FD7BD0F01}" sibTransId="{5722B4DE-18D9-4FB5-9B4F-1307E43F9AAD}"/>
    <dgm:cxn modelId="{E8EA67A8-73A9-4E6A-B8AA-FA445F9667E0}" type="presOf" srcId="{DDC8D8ED-808F-4EA5-9700-3CDC97D95CC9}" destId="{DCEA56CC-F880-43C8-9821-4C1579471B08}" srcOrd="0" destOrd="0" presId="urn:microsoft.com/office/officeart/2005/8/layout/radial6"/>
    <dgm:cxn modelId="{9304BEAE-E5E4-4E3D-AE54-4890B42F516A}" type="presOf" srcId="{04193C4A-9C8E-47A9-99B3-52D46179D974}" destId="{BF807FB3-7F02-461C-AEAD-D733F7EB7B6B}" srcOrd="0" destOrd="0" presId="urn:microsoft.com/office/officeart/2005/8/layout/radial6"/>
    <dgm:cxn modelId="{663915B1-CFE1-4319-9BA0-F22E71267A64}" srcId="{47CC7DA3-071A-4194-80DC-566260B846DC}" destId="{E1D53F19-6A2B-415A-9E27-B4BE6FA77FC3}" srcOrd="0" destOrd="0" parTransId="{9FC7091B-1BDF-4C52-B754-FC5EF1AC7AB7}" sibTransId="{E491BA0A-E7FF-46BB-AEDF-9B8F4C3B261F}"/>
    <dgm:cxn modelId="{E152CEB9-E130-4CB1-83FC-ED4B4D476069}" srcId="{E1D53F19-6A2B-415A-9E27-B4BE6FA77FC3}" destId="{1971536C-0353-48F0-B178-231E34D3B41C}" srcOrd="5" destOrd="0" parTransId="{E1B0F6D2-31C8-42B7-8774-6EB130BCD924}" sibTransId="{5CDD02AC-93CC-45F5-BA8A-2BDD2932BC5C}"/>
    <dgm:cxn modelId="{208748C6-AD60-493B-B40A-BD0D305264B4}" srcId="{E1D53F19-6A2B-415A-9E27-B4BE6FA77FC3}" destId="{E0142AF1-ED6A-4F21-9E1D-4FC58633A44F}" srcOrd="4" destOrd="0" parTransId="{F3E43037-9237-47DC-AA06-7073B2747E05}" sibTransId="{04193C4A-9C8E-47A9-99B3-52D46179D974}"/>
    <dgm:cxn modelId="{CC850CEE-11E2-4CA9-868D-C909DD62174D}" type="presOf" srcId="{E1D53F19-6A2B-415A-9E27-B4BE6FA77FC3}" destId="{3565EDDB-123A-4424-A365-B12B36FAFD71}" srcOrd="0" destOrd="0" presId="urn:microsoft.com/office/officeart/2005/8/layout/radial6"/>
    <dgm:cxn modelId="{D085CDF1-C30A-43AD-9FC5-6927E593D2E6}" srcId="{E1D53F19-6A2B-415A-9E27-B4BE6FA77FC3}" destId="{EF4B20F5-7264-404D-9B46-8ECF23DE4ACA}" srcOrd="3" destOrd="0" parTransId="{8B88D160-B264-42EC-BD24-475212F744C0}" sibTransId="{7BB71B03-8D0A-46E6-A0A6-F2203180ED60}"/>
    <dgm:cxn modelId="{2FCF78F9-2AA3-4DFD-89B2-ABCD9FFBFCB4}" type="presOf" srcId="{7BB71B03-8D0A-46E6-A0A6-F2203180ED60}" destId="{779C1A5D-B986-4D27-887C-DBD8695E3EBD}" srcOrd="0" destOrd="0" presId="urn:microsoft.com/office/officeart/2005/8/layout/radial6"/>
    <dgm:cxn modelId="{325C1425-9C6E-4B27-8DD0-1DA7B4F92902}" type="presParOf" srcId="{E03ADE92-01B0-44A7-88DF-69D97189CD90}" destId="{3565EDDB-123A-4424-A365-B12B36FAFD71}" srcOrd="0" destOrd="0" presId="urn:microsoft.com/office/officeart/2005/8/layout/radial6"/>
    <dgm:cxn modelId="{CF4D687D-852A-46A7-8893-AD33B78C59B6}" type="presParOf" srcId="{E03ADE92-01B0-44A7-88DF-69D97189CD90}" destId="{B96B88ED-E05C-4CE1-AA99-CD1ED31ED3D8}" srcOrd="1" destOrd="0" presId="urn:microsoft.com/office/officeart/2005/8/layout/radial6"/>
    <dgm:cxn modelId="{E1DFDB68-6FFC-4670-89A7-783C516CBDE5}" type="presParOf" srcId="{E03ADE92-01B0-44A7-88DF-69D97189CD90}" destId="{B2DDB8D5-092A-42CF-BC22-F7534F4F47CE}" srcOrd="2" destOrd="0" presId="urn:microsoft.com/office/officeart/2005/8/layout/radial6"/>
    <dgm:cxn modelId="{5E9BDF6A-588D-4CAF-9194-57B649627BF4}" type="presParOf" srcId="{E03ADE92-01B0-44A7-88DF-69D97189CD90}" destId="{DCEA56CC-F880-43C8-9821-4C1579471B08}" srcOrd="3" destOrd="0" presId="urn:microsoft.com/office/officeart/2005/8/layout/radial6"/>
    <dgm:cxn modelId="{A23DA909-0721-4C96-9FC9-6983CC275CA2}" type="presParOf" srcId="{E03ADE92-01B0-44A7-88DF-69D97189CD90}" destId="{FEB2BA00-987B-412A-8998-F3680F58A84A}" srcOrd="4" destOrd="0" presId="urn:microsoft.com/office/officeart/2005/8/layout/radial6"/>
    <dgm:cxn modelId="{C9CE7D4E-5259-498E-B683-671728189FCB}" type="presParOf" srcId="{E03ADE92-01B0-44A7-88DF-69D97189CD90}" destId="{7A2C9CC3-2381-4B0D-98A0-3C8393DAB7DB}" srcOrd="5" destOrd="0" presId="urn:microsoft.com/office/officeart/2005/8/layout/radial6"/>
    <dgm:cxn modelId="{E1DDCB57-8C7B-4E9D-B8B0-367F6161B2F0}" type="presParOf" srcId="{E03ADE92-01B0-44A7-88DF-69D97189CD90}" destId="{2438FEDA-7294-4EB9-8451-FD65CDEF57BE}" srcOrd="6" destOrd="0" presId="urn:microsoft.com/office/officeart/2005/8/layout/radial6"/>
    <dgm:cxn modelId="{E60FD08A-1F72-4DE4-97E1-2683A543225E}" type="presParOf" srcId="{E03ADE92-01B0-44A7-88DF-69D97189CD90}" destId="{A4EC75D0-3BA9-4D03-9576-03556EBF1C63}" srcOrd="7" destOrd="0" presId="urn:microsoft.com/office/officeart/2005/8/layout/radial6"/>
    <dgm:cxn modelId="{4C8A700B-330E-44A3-B762-2073DD2A84C6}" type="presParOf" srcId="{E03ADE92-01B0-44A7-88DF-69D97189CD90}" destId="{A2C7ECE2-7283-4BA1-B450-AAB20230A7D4}" srcOrd="8" destOrd="0" presId="urn:microsoft.com/office/officeart/2005/8/layout/radial6"/>
    <dgm:cxn modelId="{36E6EF15-1E53-410A-858E-A416A5A50C64}" type="presParOf" srcId="{E03ADE92-01B0-44A7-88DF-69D97189CD90}" destId="{4BE2C5CA-A1C7-4C16-90B5-B6986C637B49}" srcOrd="9" destOrd="0" presId="urn:microsoft.com/office/officeart/2005/8/layout/radial6"/>
    <dgm:cxn modelId="{EE9D4C15-046E-4410-B6F3-C67D9BA8ED0E}" type="presParOf" srcId="{E03ADE92-01B0-44A7-88DF-69D97189CD90}" destId="{E18C40FE-6F65-4DF5-BE5A-BB5517E73359}" srcOrd="10" destOrd="0" presId="urn:microsoft.com/office/officeart/2005/8/layout/radial6"/>
    <dgm:cxn modelId="{5B1BF71A-394D-4BC9-81BA-C1DA0EB5ED2F}" type="presParOf" srcId="{E03ADE92-01B0-44A7-88DF-69D97189CD90}" destId="{AC0A36DD-886D-4151-81BB-93C9D2EFF4F7}" srcOrd="11" destOrd="0" presId="urn:microsoft.com/office/officeart/2005/8/layout/radial6"/>
    <dgm:cxn modelId="{A304F7CB-CB63-4755-A080-07AF3FE3CF9A}" type="presParOf" srcId="{E03ADE92-01B0-44A7-88DF-69D97189CD90}" destId="{779C1A5D-B986-4D27-887C-DBD8695E3EBD}" srcOrd="12" destOrd="0" presId="urn:microsoft.com/office/officeart/2005/8/layout/radial6"/>
    <dgm:cxn modelId="{CFDC84DA-AE79-43A1-8B43-6906EA55C3F3}" type="presParOf" srcId="{E03ADE92-01B0-44A7-88DF-69D97189CD90}" destId="{1F476E85-1984-47BD-84EB-BC9281485557}" srcOrd="13" destOrd="0" presId="urn:microsoft.com/office/officeart/2005/8/layout/radial6"/>
    <dgm:cxn modelId="{87B6E149-819A-4386-8D99-8C72A327ED6A}" type="presParOf" srcId="{E03ADE92-01B0-44A7-88DF-69D97189CD90}" destId="{62983F25-5E30-4929-9D16-39BFBDAD0A3E}" srcOrd="14" destOrd="0" presId="urn:microsoft.com/office/officeart/2005/8/layout/radial6"/>
    <dgm:cxn modelId="{8CF897E0-365C-4117-B5C2-F990E2A6A3DA}" type="presParOf" srcId="{E03ADE92-01B0-44A7-88DF-69D97189CD90}" destId="{BF807FB3-7F02-461C-AEAD-D733F7EB7B6B}" srcOrd="15" destOrd="0" presId="urn:microsoft.com/office/officeart/2005/8/layout/radial6"/>
    <dgm:cxn modelId="{B1DD446E-C46A-417F-97D9-58D842AA9197}" type="presParOf" srcId="{E03ADE92-01B0-44A7-88DF-69D97189CD90}" destId="{FDE754AA-EEFB-41FE-9B8D-14F0E4F9EB8E}" srcOrd="16" destOrd="0" presId="urn:microsoft.com/office/officeart/2005/8/layout/radial6"/>
    <dgm:cxn modelId="{0A8A089D-BCF3-4E17-AE4A-0A0228AF6AD5}" type="presParOf" srcId="{E03ADE92-01B0-44A7-88DF-69D97189CD90}" destId="{E8F36795-2CAA-4F34-AB25-2E0653C144F4}" srcOrd="17" destOrd="0" presId="urn:microsoft.com/office/officeart/2005/8/layout/radial6"/>
    <dgm:cxn modelId="{D12B7CB4-F69B-44D2-8363-B2CA1E843289}" type="presParOf" srcId="{E03ADE92-01B0-44A7-88DF-69D97189CD90}" destId="{9B77C45E-8453-45B5-A2EA-670122333A6F}" srcOrd="18" destOrd="0" presId="urn:microsoft.com/office/officeart/2005/8/layout/radial6"/>
    <dgm:cxn modelId="{6A84B9B0-24C0-4956-81F1-08D7533B2534}" type="presParOf" srcId="{E03ADE92-01B0-44A7-88DF-69D97189CD90}" destId="{08A65B9B-C648-4596-BFD5-FE0D74529C05}" srcOrd="19" destOrd="0" presId="urn:microsoft.com/office/officeart/2005/8/layout/radial6"/>
    <dgm:cxn modelId="{F12F2498-92B7-4C24-8179-160AEB21E0C5}" type="presParOf" srcId="{E03ADE92-01B0-44A7-88DF-69D97189CD90}" destId="{295C5634-9D8E-4D6E-9295-13F819C9B8EB}" srcOrd="20" destOrd="0" presId="urn:microsoft.com/office/officeart/2005/8/layout/radial6"/>
    <dgm:cxn modelId="{D7066E08-4DA3-4E9E-B33F-FECF14303944}" type="presParOf" srcId="{E03ADE92-01B0-44A7-88DF-69D97189CD90}" destId="{5C0E99A0-D486-42EE-91D6-9E70905BCC5F}" srcOrd="21"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E99A0-D486-42EE-91D6-9E70905BCC5F}">
      <dsp:nvSpPr>
        <dsp:cNvPr id="0" name=""/>
        <dsp:cNvSpPr/>
      </dsp:nvSpPr>
      <dsp:spPr>
        <a:xfrm>
          <a:off x="1092182" y="474784"/>
          <a:ext cx="3767177" cy="3767177"/>
        </a:xfrm>
        <a:prstGeom prst="blockArc">
          <a:avLst>
            <a:gd name="adj1" fmla="val 13114218"/>
            <a:gd name="adj2" fmla="val 16182220"/>
            <a:gd name="adj3" fmla="val 389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77C45E-8453-45B5-A2EA-670122333A6F}">
      <dsp:nvSpPr>
        <dsp:cNvPr id="0" name=""/>
        <dsp:cNvSpPr/>
      </dsp:nvSpPr>
      <dsp:spPr>
        <a:xfrm>
          <a:off x="1084721" y="484079"/>
          <a:ext cx="3767177" cy="3767177"/>
        </a:xfrm>
        <a:prstGeom prst="blockArc">
          <a:avLst>
            <a:gd name="adj1" fmla="val 10046260"/>
            <a:gd name="adj2" fmla="val 13136403"/>
            <a:gd name="adj3" fmla="val 389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807FB3-7F02-461C-AEAD-D733F7EB7B6B}">
      <dsp:nvSpPr>
        <dsp:cNvPr id="0" name=""/>
        <dsp:cNvSpPr/>
      </dsp:nvSpPr>
      <dsp:spPr>
        <a:xfrm>
          <a:off x="1082630" y="474809"/>
          <a:ext cx="3767177" cy="3767177"/>
        </a:xfrm>
        <a:prstGeom prst="blockArc">
          <a:avLst>
            <a:gd name="adj1" fmla="val 6942857"/>
            <a:gd name="adj2" fmla="val 10028571"/>
            <a:gd name="adj3" fmla="val 389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9C1A5D-B986-4D27-887C-DBD8695E3EBD}">
      <dsp:nvSpPr>
        <dsp:cNvPr id="0" name=""/>
        <dsp:cNvSpPr/>
      </dsp:nvSpPr>
      <dsp:spPr>
        <a:xfrm>
          <a:off x="1082630" y="474809"/>
          <a:ext cx="3767177" cy="3767177"/>
        </a:xfrm>
        <a:prstGeom prst="blockArc">
          <a:avLst>
            <a:gd name="adj1" fmla="val 3857143"/>
            <a:gd name="adj2" fmla="val 6942857"/>
            <a:gd name="adj3" fmla="val 389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E2C5CA-A1C7-4C16-90B5-B6986C637B49}">
      <dsp:nvSpPr>
        <dsp:cNvPr id="0" name=""/>
        <dsp:cNvSpPr/>
      </dsp:nvSpPr>
      <dsp:spPr>
        <a:xfrm>
          <a:off x="1082630" y="474809"/>
          <a:ext cx="3767177" cy="3767177"/>
        </a:xfrm>
        <a:prstGeom prst="blockArc">
          <a:avLst>
            <a:gd name="adj1" fmla="val 771429"/>
            <a:gd name="adj2" fmla="val 3857143"/>
            <a:gd name="adj3" fmla="val 389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38FEDA-7294-4EB9-8451-FD65CDEF57BE}">
      <dsp:nvSpPr>
        <dsp:cNvPr id="0" name=""/>
        <dsp:cNvSpPr/>
      </dsp:nvSpPr>
      <dsp:spPr>
        <a:xfrm>
          <a:off x="1082630" y="474809"/>
          <a:ext cx="3767177" cy="3767177"/>
        </a:xfrm>
        <a:prstGeom prst="blockArc">
          <a:avLst>
            <a:gd name="adj1" fmla="val 19285714"/>
            <a:gd name="adj2" fmla="val 771429"/>
            <a:gd name="adj3" fmla="val 389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EA56CC-F880-43C8-9821-4C1579471B08}">
      <dsp:nvSpPr>
        <dsp:cNvPr id="0" name=""/>
        <dsp:cNvSpPr/>
      </dsp:nvSpPr>
      <dsp:spPr>
        <a:xfrm>
          <a:off x="1082630" y="474809"/>
          <a:ext cx="3767177" cy="3767177"/>
        </a:xfrm>
        <a:prstGeom prst="blockArc">
          <a:avLst>
            <a:gd name="adj1" fmla="val 16200000"/>
            <a:gd name="adj2" fmla="val 19285714"/>
            <a:gd name="adj3" fmla="val 389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65EDDB-123A-4424-A365-B12B36FAFD71}">
      <dsp:nvSpPr>
        <dsp:cNvPr id="0" name=""/>
        <dsp:cNvSpPr/>
      </dsp:nvSpPr>
      <dsp:spPr>
        <a:xfrm>
          <a:off x="2237599" y="1629777"/>
          <a:ext cx="1457241" cy="14572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Leininger’sTranscultural Theoretical Model</a:t>
          </a:r>
        </a:p>
      </dsp:txBody>
      <dsp:txXfrm>
        <a:off x="2451007" y="1843185"/>
        <a:ext cx="1030425" cy="1030425"/>
      </dsp:txXfrm>
    </dsp:sp>
    <dsp:sp modelId="{B96B88ED-E05C-4CE1-AA99-CD1ED31ED3D8}">
      <dsp:nvSpPr>
        <dsp:cNvPr id="0" name=""/>
        <dsp:cNvSpPr/>
      </dsp:nvSpPr>
      <dsp:spPr>
        <a:xfrm>
          <a:off x="2255782" y="1497"/>
          <a:ext cx="1420874" cy="102006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Worldview.</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 and social framework facets.</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Cultutal, beliefs and practices.</a:t>
          </a:r>
        </a:p>
      </dsp:txBody>
      <dsp:txXfrm>
        <a:off x="2463864" y="150882"/>
        <a:ext cx="1004710" cy="721298"/>
      </dsp:txXfrm>
    </dsp:sp>
    <dsp:sp modelId="{FEB2BA00-987B-412A-8998-F3680F58A84A}">
      <dsp:nvSpPr>
        <dsp:cNvPr id="0" name=""/>
        <dsp:cNvSpPr/>
      </dsp:nvSpPr>
      <dsp:spPr>
        <a:xfrm>
          <a:off x="3676652" y="651667"/>
          <a:ext cx="1467012" cy="1110457"/>
        </a:xfrm>
        <a:prstGeom prst="ellipse">
          <a:avLst/>
        </a:prstGeom>
        <a:solidFill>
          <a:srgbClr val="C78D8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Technological, religious, philosophical, social and kinship elements. </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Political, legal, economic and educational facets. </a:t>
          </a:r>
        </a:p>
      </dsp:txBody>
      <dsp:txXfrm>
        <a:off x="3891491" y="814290"/>
        <a:ext cx="1037334" cy="785211"/>
      </dsp:txXfrm>
    </dsp:sp>
    <dsp:sp modelId="{A4EC75D0-3BA9-4D03-9576-03556EBF1C63}">
      <dsp:nvSpPr>
        <dsp:cNvPr id="0" name=""/>
        <dsp:cNvSpPr/>
      </dsp:nvSpPr>
      <dsp:spPr>
        <a:xfrm>
          <a:off x="4160784" y="2259330"/>
          <a:ext cx="1211994" cy="102006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Influences. </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Care patterns and practices.</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 Holistic health/disease/death</a:t>
          </a:r>
          <a:r>
            <a:rPr lang="en-US" sz="500" b="0" kern="1200">
              <a:solidFill>
                <a:sysClr val="windowText" lastClr="000000"/>
              </a:solidFill>
            </a:rPr>
            <a:t>.</a:t>
          </a:r>
        </a:p>
      </dsp:txBody>
      <dsp:txXfrm>
        <a:off x="4338276" y="2408715"/>
        <a:ext cx="857010" cy="721298"/>
      </dsp:txXfrm>
    </dsp:sp>
    <dsp:sp modelId="{E18C40FE-6F65-4DF5-BE5A-BB5517E73359}">
      <dsp:nvSpPr>
        <dsp:cNvPr id="0" name=""/>
        <dsp:cNvSpPr/>
      </dsp:nvSpPr>
      <dsp:spPr>
        <a:xfrm>
          <a:off x="3169779" y="3512333"/>
          <a:ext cx="1195530" cy="102006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Individuals, families, communities or organizations in distinct health setting of nursing care, professional systems or generic care.</a:t>
          </a:r>
        </a:p>
      </dsp:txBody>
      <dsp:txXfrm>
        <a:off x="3344860" y="3661718"/>
        <a:ext cx="845368" cy="721298"/>
      </dsp:txXfrm>
    </dsp:sp>
    <dsp:sp modelId="{1F476E85-1984-47BD-84EB-BC9281485557}">
      <dsp:nvSpPr>
        <dsp:cNvPr id="0" name=""/>
        <dsp:cNvSpPr/>
      </dsp:nvSpPr>
      <dsp:spPr>
        <a:xfrm>
          <a:off x="1562100" y="3552825"/>
          <a:ext cx="1205588" cy="939085"/>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Nursing care decisions and practices.</a:t>
          </a:r>
        </a:p>
      </dsp:txBody>
      <dsp:txXfrm>
        <a:off x="1738654" y="3690351"/>
        <a:ext cx="852480" cy="664033"/>
      </dsp:txXfrm>
    </dsp:sp>
    <dsp:sp modelId="{FDE754AA-EEFB-41FE-9B8D-14F0E4F9EB8E}">
      <dsp:nvSpPr>
        <dsp:cNvPr id="0" name=""/>
        <dsp:cNvSpPr/>
      </dsp:nvSpPr>
      <dsp:spPr>
        <a:xfrm>
          <a:off x="513670" y="2259330"/>
          <a:ext cx="1303974" cy="102006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 care preservation. Cultural care accomodation. Cultural care restructing.</a:t>
          </a:r>
        </a:p>
      </dsp:txBody>
      <dsp:txXfrm>
        <a:off x="704633" y="2408715"/>
        <a:ext cx="922048" cy="721298"/>
      </dsp:txXfrm>
    </dsp:sp>
    <dsp:sp modelId="{08A65B9B-C648-4596-BFD5-FE0D74529C05}">
      <dsp:nvSpPr>
        <dsp:cNvPr id="0" name=""/>
        <dsp:cNvSpPr/>
      </dsp:nvSpPr>
      <dsp:spPr>
        <a:xfrm>
          <a:off x="855458" y="696865"/>
          <a:ext cx="1352703" cy="1020068"/>
        </a:xfrm>
        <a:prstGeom prst="ellipse">
          <a:avLst/>
        </a:prstGeom>
        <a:solidFill>
          <a:srgbClr val="CE7A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Culturally congruent care across the continuum of care</a:t>
          </a:r>
          <a:r>
            <a:rPr lang="en-US" sz="800" kern="1200">
              <a:solidFill>
                <a:sysClr val="windowText" lastClr="000000"/>
              </a:solidFill>
            </a:rPr>
            <a:t>.</a:t>
          </a:r>
        </a:p>
      </dsp:txBody>
      <dsp:txXfrm>
        <a:off x="1053557" y="846250"/>
        <a:ext cx="956505" cy="7212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1959</Words>
  <Characters>12774</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Bruce Nsubuga</cp:lastModifiedBy>
  <cp:revision>2</cp:revision>
  <dcterms:created xsi:type="dcterms:W3CDTF">2024-01-17T05:35:00Z</dcterms:created>
  <dcterms:modified xsi:type="dcterms:W3CDTF">2024-01-17T05:35:00Z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3758d29f-4781-4861-a56e-bf78f7f5babf</vt:lpwstr>
  </property>
</Properties>
</file>