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8B243" w14:textId="77777777" w:rsidR="003E7586" w:rsidRPr="00B24590" w:rsidRDefault="003E7586" w:rsidP="008F13A3">
      <w:pPr>
        <w:spacing w:after="0" w:line="480" w:lineRule="auto"/>
        <w:jc w:val="center"/>
        <w:rPr>
          <w:rFonts w:ascii="Times New Roman" w:hAnsi="Times New Roman" w:cs="Times New Roman"/>
          <w:b/>
          <w:sz w:val="24"/>
          <w:szCs w:val="24"/>
        </w:rPr>
      </w:pPr>
    </w:p>
    <w:p w14:paraId="300B6E56" w14:textId="77777777" w:rsidR="003E7586" w:rsidRPr="00B24590" w:rsidRDefault="003E7586" w:rsidP="008F13A3">
      <w:pPr>
        <w:spacing w:after="0" w:line="480" w:lineRule="auto"/>
        <w:jc w:val="center"/>
        <w:rPr>
          <w:rFonts w:ascii="Times New Roman" w:hAnsi="Times New Roman" w:cs="Times New Roman"/>
          <w:b/>
          <w:sz w:val="24"/>
          <w:szCs w:val="24"/>
        </w:rPr>
      </w:pPr>
    </w:p>
    <w:p w14:paraId="4194A359" w14:textId="77777777" w:rsidR="003E7586" w:rsidRPr="00B24590" w:rsidRDefault="003E7586" w:rsidP="008F13A3">
      <w:pPr>
        <w:spacing w:after="0" w:line="480" w:lineRule="auto"/>
        <w:jc w:val="center"/>
        <w:rPr>
          <w:rFonts w:ascii="Times New Roman" w:hAnsi="Times New Roman" w:cs="Times New Roman"/>
          <w:b/>
          <w:sz w:val="24"/>
          <w:szCs w:val="24"/>
        </w:rPr>
      </w:pPr>
    </w:p>
    <w:p w14:paraId="7E4B5975" w14:textId="77777777" w:rsidR="003E7586" w:rsidRPr="00B24590" w:rsidRDefault="003E7586" w:rsidP="008F13A3">
      <w:pPr>
        <w:spacing w:after="0" w:line="480" w:lineRule="auto"/>
        <w:jc w:val="center"/>
        <w:rPr>
          <w:rFonts w:ascii="Times New Roman" w:hAnsi="Times New Roman" w:cs="Times New Roman"/>
          <w:b/>
          <w:sz w:val="24"/>
          <w:szCs w:val="24"/>
        </w:rPr>
      </w:pPr>
    </w:p>
    <w:p w14:paraId="2BB3CC53" w14:textId="77777777" w:rsidR="002E647C" w:rsidRPr="00B24590" w:rsidRDefault="00DB06D0" w:rsidP="008F13A3">
      <w:pPr>
        <w:spacing w:after="0" w:line="480" w:lineRule="auto"/>
        <w:jc w:val="center"/>
        <w:rPr>
          <w:rFonts w:ascii="Times New Roman" w:hAnsi="Times New Roman" w:cs="Times New Roman"/>
          <w:b/>
          <w:sz w:val="24"/>
          <w:szCs w:val="24"/>
        </w:rPr>
      </w:pPr>
      <w:r w:rsidRPr="00B24590">
        <w:rPr>
          <w:rFonts w:ascii="Times New Roman" w:hAnsi="Times New Roman" w:cs="Times New Roman"/>
          <w:b/>
          <w:sz w:val="24"/>
          <w:szCs w:val="24"/>
        </w:rPr>
        <w:t>Evidence Synthesis and Tables Assignment</w:t>
      </w:r>
    </w:p>
    <w:p w14:paraId="2BB25881" w14:textId="77777777" w:rsidR="003E7586" w:rsidRPr="00B24590" w:rsidRDefault="003E7586" w:rsidP="008F13A3">
      <w:pPr>
        <w:spacing w:after="0" w:line="480" w:lineRule="auto"/>
        <w:jc w:val="center"/>
        <w:rPr>
          <w:rFonts w:ascii="Times New Roman" w:hAnsi="Times New Roman" w:cs="Times New Roman"/>
          <w:sz w:val="24"/>
          <w:szCs w:val="24"/>
        </w:rPr>
      </w:pPr>
    </w:p>
    <w:p w14:paraId="6866FE31" w14:textId="77777777" w:rsidR="00B61E61" w:rsidRDefault="00B61E61" w:rsidP="008F13A3">
      <w:pPr>
        <w:spacing w:after="0" w:line="480" w:lineRule="auto"/>
        <w:jc w:val="center"/>
        <w:rPr>
          <w:rFonts w:ascii="Times New Roman" w:eastAsia="Calibri" w:hAnsi="Times New Roman" w:cs="Times New Roman"/>
        </w:rPr>
      </w:pPr>
      <w:r>
        <w:rPr>
          <w:rFonts w:ascii="Times New Roman" w:eastAsia="Calibri" w:hAnsi="Times New Roman" w:cs="Times New Roman"/>
        </w:rPr>
        <w:t xml:space="preserve">Doris </w:t>
      </w:r>
      <w:commentRangeStart w:id="0"/>
      <w:proofErr w:type="spellStart"/>
      <w:r>
        <w:rPr>
          <w:rFonts w:ascii="Times New Roman" w:eastAsia="Calibri" w:hAnsi="Times New Roman" w:cs="Times New Roman"/>
        </w:rPr>
        <w:t>Onyima</w:t>
      </w:r>
      <w:commentRangeEnd w:id="0"/>
      <w:proofErr w:type="spellEnd"/>
      <w:r w:rsidR="001E19AC">
        <w:rPr>
          <w:rStyle w:val="CommentReference"/>
        </w:rPr>
        <w:commentReference w:id="0"/>
      </w:r>
    </w:p>
    <w:p w14:paraId="5232911D" w14:textId="77777777" w:rsidR="00B61E61" w:rsidRDefault="00B61E61" w:rsidP="008F13A3">
      <w:pPr>
        <w:spacing w:after="0" w:line="480" w:lineRule="auto"/>
        <w:jc w:val="center"/>
        <w:rPr>
          <w:rFonts w:ascii="Times New Roman" w:eastAsia="Calibri" w:hAnsi="Times New Roman" w:cs="Times New Roman"/>
        </w:rPr>
      </w:pPr>
      <w:r>
        <w:rPr>
          <w:rFonts w:ascii="Times New Roman" w:eastAsia="Calibri" w:hAnsi="Times New Roman" w:cs="Times New Roman"/>
        </w:rPr>
        <w:t>Chamberlain University College of Nursing</w:t>
      </w:r>
    </w:p>
    <w:p w14:paraId="78F5F447" w14:textId="77777777" w:rsidR="00B61E61" w:rsidRDefault="00B61E61" w:rsidP="008F13A3">
      <w:pPr>
        <w:spacing w:after="0" w:line="480" w:lineRule="auto"/>
        <w:jc w:val="center"/>
        <w:rPr>
          <w:rFonts w:ascii="Times New Roman" w:eastAsia="Calibri" w:hAnsi="Times New Roman" w:cs="Times New Roman"/>
        </w:rPr>
      </w:pPr>
      <w:r>
        <w:rPr>
          <w:rFonts w:ascii="Times New Roman" w:eastAsia="Calibri" w:hAnsi="Times New Roman" w:cs="Times New Roman"/>
        </w:rPr>
        <w:t>NR 711: Fiscal Analysis and Project Management.</w:t>
      </w:r>
    </w:p>
    <w:p w14:paraId="37094524" w14:textId="3ACC42A0" w:rsidR="00BB02D2" w:rsidRPr="00B61E61" w:rsidRDefault="00B61E61" w:rsidP="008F13A3">
      <w:pPr>
        <w:spacing w:after="0" w:line="480" w:lineRule="auto"/>
        <w:jc w:val="center"/>
        <w:rPr>
          <w:rFonts w:ascii="Times New Roman" w:eastAsia="Calibri" w:hAnsi="Times New Roman" w:cs="Times New Roman"/>
        </w:rPr>
      </w:pPr>
      <w:r>
        <w:rPr>
          <w:rFonts w:ascii="Times New Roman" w:eastAsia="Calibri" w:hAnsi="Times New Roman" w:cs="Times New Roman"/>
        </w:rPr>
        <w:t>Dr. Mary Nimmo</w:t>
      </w:r>
      <w:r>
        <w:rPr>
          <w:rFonts w:ascii="Times New Roman" w:hAnsi="Times New Roman" w:cs="Times New Roman"/>
          <w:sz w:val="24"/>
          <w:szCs w:val="24"/>
        </w:rPr>
        <w:t>.</w:t>
      </w:r>
    </w:p>
    <w:p w14:paraId="79AE3683" w14:textId="754DEBDF" w:rsidR="00BB02D2" w:rsidRPr="00B24590" w:rsidRDefault="00B61E61" w:rsidP="008F13A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September 27, 2024.</w:t>
      </w:r>
    </w:p>
    <w:p w14:paraId="2B6E47E3" w14:textId="77777777" w:rsidR="00996B47" w:rsidRPr="00B24590" w:rsidRDefault="00996B47" w:rsidP="008F13A3">
      <w:pPr>
        <w:spacing w:after="0" w:line="480" w:lineRule="auto"/>
        <w:rPr>
          <w:rFonts w:ascii="Times New Roman" w:hAnsi="Times New Roman" w:cs="Times New Roman"/>
          <w:sz w:val="24"/>
          <w:szCs w:val="24"/>
        </w:rPr>
      </w:pPr>
    </w:p>
    <w:p w14:paraId="40C89287" w14:textId="77777777" w:rsidR="00996B47" w:rsidRPr="00B24590" w:rsidRDefault="00996B47" w:rsidP="008F13A3">
      <w:pPr>
        <w:spacing w:after="0" w:line="480" w:lineRule="auto"/>
        <w:rPr>
          <w:rFonts w:ascii="Times New Roman" w:hAnsi="Times New Roman" w:cs="Times New Roman"/>
          <w:sz w:val="24"/>
          <w:szCs w:val="24"/>
        </w:rPr>
      </w:pPr>
    </w:p>
    <w:p w14:paraId="69AA0E52" w14:textId="77777777" w:rsidR="00996B47" w:rsidRPr="00B24590" w:rsidRDefault="00996B47" w:rsidP="008F13A3">
      <w:pPr>
        <w:spacing w:after="0" w:line="480" w:lineRule="auto"/>
        <w:rPr>
          <w:rFonts w:ascii="Times New Roman" w:hAnsi="Times New Roman" w:cs="Times New Roman"/>
          <w:sz w:val="24"/>
          <w:szCs w:val="24"/>
        </w:rPr>
      </w:pPr>
    </w:p>
    <w:p w14:paraId="3BF4525B" w14:textId="77777777" w:rsidR="00996B47" w:rsidRPr="00B24590" w:rsidRDefault="00996B47" w:rsidP="008F13A3">
      <w:pPr>
        <w:spacing w:after="0" w:line="480" w:lineRule="auto"/>
        <w:rPr>
          <w:rFonts w:ascii="Times New Roman" w:hAnsi="Times New Roman" w:cs="Times New Roman"/>
          <w:sz w:val="24"/>
          <w:szCs w:val="24"/>
        </w:rPr>
      </w:pPr>
    </w:p>
    <w:p w14:paraId="27083C7C" w14:textId="77777777" w:rsidR="00996B47" w:rsidRPr="00B24590" w:rsidRDefault="00996B47" w:rsidP="008F13A3">
      <w:pPr>
        <w:spacing w:after="0" w:line="480" w:lineRule="auto"/>
        <w:rPr>
          <w:rFonts w:ascii="Times New Roman" w:hAnsi="Times New Roman" w:cs="Times New Roman"/>
          <w:sz w:val="24"/>
          <w:szCs w:val="24"/>
        </w:rPr>
      </w:pPr>
    </w:p>
    <w:p w14:paraId="02052935" w14:textId="77777777" w:rsidR="00996B47" w:rsidRPr="00B24590" w:rsidRDefault="00996B47" w:rsidP="008F13A3">
      <w:pPr>
        <w:spacing w:after="0" w:line="480" w:lineRule="auto"/>
        <w:rPr>
          <w:rFonts w:ascii="Times New Roman" w:hAnsi="Times New Roman" w:cs="Times New Roman"/>
          <w:sz w:val="24"/>
          <w:szCs w:val="24"/>
        </w:rPr>
      </w:pPr>
    </w:p>
    <w:p w14:paraId="1B0A86A9" w14:textId="77777777" w:rsidR="00996B47" w:rsidRPr="00B24590" w:rsidRDefault="00996B47" w:rsidP="008F13A3">
      <w:pPr>
        <w:spacing w:after="0" w:line="480" w:lineRule="auto"/>
        <w:rPr>
          <w:rFonts w:ascii="Times New Roman" w:hAnsi="Times New Roman" w:cs="Times New Roman"/>
          <w:sz w:val="24"/>
          <w:szCs w:val="24"/>
        </w:rPr>
      </w:pPr>
    </w:p>
    <w:p w14:paraId="7DDCC1E8" w14:textId="77777777" w:rsidR="00996B47" w:rsidRPr="00B24590" w:rsidRDefault="00996B47" w:rsidP="008F13A3">
      <w:pPr>
        <w:spacing w:after="0" w:line="480" w:lineRule="auto"/>
        <w:rPr>
          <w:rFonts w:ascii="Times New Roman" w:hAnsi="Times New Roman" w:cs="Times New Roman"/>
          <w:sz w:val="24"/>
          <w:szCs w:val="24"/>
        </w:rPr>
      </w:pPr>
    </w:p>
    <w:p w14:paraId="1907E130" w14:textId="77777777" w:rsidR="00996B47" w:rsidRPr="00B24590" w:rsidRDefault="00996B47" w:rsidP="008F13A3">
      <w:pPr>
        <w:spacing w:after="0" w:line="480" w:lineRule="auto"/>
        <w:rPr>
          <w:rFonts w:ascii="Times New Roman" w:hAnsi="Times New Roman" w:cs="Times New Roman"/>
          <w:sz w:val="24"/>
          <w:szCs w:val="24"/>
        </w:rPr>
      </w:pPr>
    </w:p>
    <w:p w14:paraId="5E56A44F" w14:textId="77777777" w:rsidR="00996B47" w:rsidRPr="00B24590" w:rsidRDefault="00996B47" w:rsidP="008F13A3">
      <w:pPr>
        <w:spacing w:after="0" w:line="480" w:lineRule="auto"/>
        <w:rPr>
          <w:rFonts w:ascii="Times New Roman" w:hAnsi="Times New Roman" w:cs="Times New Roman"/>
          <w:sz w:val="24"/>
          <w:szCs w:val="24"/>
        </w:rPr>
      </w:pPr>
    </w:p>
    <w:p w14:paraId="3CEA5B8B" w14:textId="77777777" w:rsidR="00996B47" w:rsidRPr="00B24590" w:rsidRDefault="00996B47" w:rsidP="008F13A3">
      <w:pPr>
        <w:spacing w:after="0" w:line="480" w:lineRule="auto"/>
        <w:rPr>
          <w:rFonts w:ascii="Times New Roman" w:hAnsi="Times New Roman" w:cs="Times New Roman"/>
          <w:sz w:val="24"/>
          <w:szCs w:val="24"/>
        </w:rPr>
      </w:pPr>
    </w:p>
    <w:p w14:paraId="05C6AC1B" w14:textId="77777777" w:rsidR="00996B47" w:rsidRPr="00B24590" w:rsidRDefault="00996B47" w:rsidP="008F13A3">
      <w:pPr>
        <w:spacing w:after="0" w:line="480" w:lineRule="auto"/>
        <w:rPr>
          <w:rFonts w:ascii="Times New Roman" w:hAnsi="Times New Roman" w:cs="Times New Roman"/>
          <w:sz w:val="24"/>
          <w:szCs w:val="24"/>
        </w:rPr>
      </w:pPr>
    </w:p>
    <w:p w14:paraId="31C53BA9" w14:textId="77777777" w:rsidR="00B24590" w:rsidRDefault="00B24590" w:rsidP="008F13A3">
      <w:pPr>
        <w:spacing w:after="0" w:line="480" w:lineRule="auto"/>
        <w:jc w:val="center"/>
        <w:rPr>
          <w:rFonts w:ascii="Times New Roman" w:hAnsi="Times New Roman" w:cs="Times New Roman"/>
          <w:b/>
          <w:sz w:val="24"/>
          <w:szCs w:val="24"/>
        </w:rPr>
      </w:pPr>
    </w:p>
    <w:p w14:paraId="768E908B" w14:textId="77777777" w:rsidR="00996B47" w:rsidRPr="00B24590" w:rsidRDefault="00996B47" w:rsidP="008F13A3">
      <w:pPr>
        <w:spacing w:after="0" w:line="480" w:lineRule="auto"/>
        <w:jc w:val="center"/>
        <w:rPr>
          <w:rFonts w:ascii="Times New Roman" w:hAnsi="Times New Roman" w:cs="Times New Roman"/>
          <w:b/>
          <w:sz w:val="24"/>
          <w:szCs w:val="24"/>
        </w:rPr>
      </w:pPr>
      <w:r w:rsidRPr="00B24590">
        <w:rPr>
          <w:rFonts w:ascii="Times New Roman" w:hAnsi="Times New Roman" w:cs="Times New Roman"/>
          <w:b/>
          <w:sz w:val="24"/>
          <w:szCs w:val="24"/>
        </w:rPr>
        <w:lastRenderedPageBreak/>
        <w:t xml:space="preserve">Evidence Synthesis and Tables Assignment </w:t>
      </w:r>
    </w:p>
    <w:p w14:paraId="564C0FA4" w14:textId="77777777" w:rsidR="008A2598" w:rsidRPr="00B24590" w:rsidRDefault="008A2598" w:rsidP="008F13A3">
      <w:pPr>
        <w:spacing w:after="0" w:line="480" w:lineRule="auto"/>
        <w:jc w:val="center"/>
        <w:rPr>
          <w:rFonts w:ascii="Times New Roman" w:hAnsi="Times New Roman" w:cs="Times New Roman"/>
          <w:b/>
          <w:sz w:val="24"/>
          <w:szCs w:val="24"/>
        </w:rPr>
      </w:pPr>
      <w:r w:rsidRPr="00B24590">
        <w:rPr>
          <w:rFonts w:ascii="Times New Roman" w:hAnsi="Times New Roman" w:cs="Times New Roman"/>
          <w:b/>
          <w:sz w:val="24"/>
          <w:szCs w:val="24"/>
        </w:rPr>
        <w:t xml:space="preserve">Introduction </w:t>
      </w:r>
    </w:p>
    <w:p w14:paraId="263A056B" w14:textId="4F8B8667" w:rsidR="00D823D6" w:rsidRPr="00D823D6" w:rsidRDefault="00D823D6">
      <w:pPr>
        <w:spacing w:after="0" w:line="480" w:lineRule="auto"/>
        <w:ind w:firstLine="720"/>
        <w:rPr>
          <w:rFonts w:eastAsia="Times New Roman" w:cstheme="minorHAnsi"/>
          <w:sz w:val="24"/>
          <w:szCs w:val="24"/>
        </w:rPr>
        <w:pPrChange w:id="1" w:author="Nimmo, Mary Jo Bankhead" w:date="2024-09-29T20:25:00Z">
          <w:pPr>
            <w:spacing w:before="100" w:beforeAutospacing="1" w:after="100" w:afterAutospacing="1" w:line="480" w:lineRule="auto"/>
          </w:pPr>
        </w:pPrChange>
      </w:pPr>
      <w:commentRangeStart w:id="2"/>
      <w:commentRangeStart w:id="3"/>
      <w:r w:rsidRPr="00D823D6">
        <w:rPr>
          <w:rFonts w:eastAsia="Times New Roman" w:cstheme="minorHAnsi"/>
          <w:sz w:val="24"/>
          <w:szCs w:val="24"/>
        </w:rPr>
        <w:t>This</w:t>
      </w:r>
      <w:commentRangeEnd w:id="2"/>
      <w:r w:rsidR="00B15CE2">
        <w:rPr>
          <w:rStyle w:val="CommentReference"/>
        </w:rPr>
        <w:commentReference w:id="2"/>
      </w:r>
      <w:commentRangeEnd w:id="3"/>
      <w:r w:rsidR="00B15CE2">
        <w:rPr>
          <w:rStyle w:val="CommentReference"/>
        </w:rPr>
        <w:commentReference w:id="3"/>
      </w:r>
      <w:r w:rsidRPr="00D823D6">
        <w:rPr>
          <w:rFonts w:eastAsia="Times New Roman" w:cstheme="minorHAnsi"/>
          <w:sz w:val="24"/>
          <w:szCs w:val="24"/>
        </w:rPr>
        <w:t xml:space="preserve"> paper aims to use five </w:t>
      </w:r>
      <w:commentRangeStart w:id="4"/>
      <w:r w:rsidRPr="00D823D6">
        <w:rPr>
          <w:rFonts w:eastAsia="Times New Roman" w:cstheme="minorHAnsi"/>
          <w:sz w:val="24"/>
          <w:szCs w:val="24"/>
        </w:rPr>
        <w:t>evidence</w:t>
      </w:r>
      <w:commentRangeEnd w:id="4"/>
      <w:r w:rsidR="00B15CE2">
        <w:rPr>
          <w:rStyle w:val="CommentReference"/>
        </w:rPr>
        <w:commentReference w:id="4"/>
      </w:r>
      <w:r w:rsidRPr="00D823D6">
        <w:rPr>
          <w:rFonts w:eastAsia="Times New Roman" w:cstheme="minorHAnsi"/>
          <w:sz w:val="24"/>
          <w:szCs w:val="24"/>
        </w:rPr>
        <w:t xml:space="preserve">-based research articles to create a synthesis that will support the evidence-based intervention in my research project. </w:t>
      </w:r>
      <w:commentRangeStart w:id="5"/>
      <w:r w:rsidRPr="00D823D6">
        <w:rPr>
          <w:rFonts w:eastAsia="Times New Roman" w:cstheme="minorHAnsi"/>
          <w:sz w:val="24"/>
          <w:szCs w:val="24"/>
        </w:rPr>
        <w:t xml:space="preserve">My </w:t>
      </w:r>
      <w:commentRangeEnd w:id="5"/>
      <w:r w:rsidR="005E6823">
        <w:rPr>
          <w:rStyle w:val="CommentReference"/>
        </w:rPr>
        <w:commentReference w:id="5"/>
      </w:r>
      <w:ins w:id="6" w:author="Nimmo, Mary Jo Bankhead" w:date="2024-10-02T10:19:00Z">
        <w:r w:rsidR="005E6823">
          <w:rPr>
            <w:rFonts w:eastAsia="Times New Roman" w:cstheme="minorHAnsi"/>
            <w:sz w:val="24"/>
            <w:szCs w:val="24"/>
          </w:rPr>
          <w:t xml:space="preserve"> The </w:t>
        </w:r>
      </w:ins>
      <w:r w:rsidRPr="00D823D6">
        <w:rPr>
          <w:rFonts w:eastAsia="Times New Roman" w:cstheme="minorHAnsi"/>
          <w:sz w:val="24"/>
          <w:szCs w:val="24"/>
        </w:rPr>
        <w:t xml:space="preserve">DNP project has identified alcoholism or alcohol use disorder (AUD) as its project problem. Alcoholism, or AUD, is a widespread and costly behavioral condition. Alcohol use is a leading risk factor for diseases and injuries. AUD has a high prevalence and negative impact, with an estimated 10% treatment rate (Kools et al., 2022). Alcohol misuse is associated with approximately 140,000 deaths annually, accounting for about 89,697 deaths in adults aged 20 to 64 years and 4000 in under-21s in the United States (US) (SAMHSA, 2022). AUD also contributes to long-term physical harm, jeopardizes public safety, and affects productivity (SAMHSA, 2022). The recommended intervention to address the practice problem is cognitive-behavioral therapy (CBT) as opposed to current practice (medication treatment alone), which may decrease relapse rates for individuals with alcohol use disorder in an outpatient setting. Chen et al. (2019) state that the application of CBT psychotherapy may enhance the reported severity of alcohol dependence and avert relapse. The effective execution of a structured Cognitive Behavioral Therapy (CBT) program for outpatients with alcohol use disorder is an effective strategy for addressing the issue of alcohol use among the </w:t>
      </w:r>
      <w:commentRangeStart w:id="7"/>
      <w:r w:rsidRPr="00D823D6">
        <w:rPr>
          <w:rFonts w:eastAsia="Times New Roman" w:cstheme="minorHAnsi"/>
          <w:sz w:val="24"/>
          <w:szCs w:val="24"/>
        </w:rPr>
        <w:t>outpatients</w:t>
      </w:r>
      <w:commentRangeEnd w:id="7"/>
      <w:r w:rsidR="00B15CE2">
        <w:rPr>
          <w:rStyle w:val="CommentReference"/>
        </w:rPr>
        <w:commentReference w:id="7"/>
      </w:r>
      <w:r w:rsidRPr="00D823D6">
        <w:rPr>
          <w:rFonts w:eastAsia="Times New Roman" w:cstheme="minorHAnsi"/>
          <w:sz w:val="24"/>
          <w:szCs w:val="24"/>
        </w:rPr>
        <w:t>.</w:t>
      </w:r>
    </w:p>
    <w:p w14:paraId="1AEE919F" w14:textId="596D5BF1" w:rsidR="00D823D6" w:rsidRPr="00D823D6" w:rsidRDefault="00D823D6">
      <w:pPr>
        <w:spacing w:after="0" w:line="480" w:lineRule="auto"/>
        <w:jc w:val="center"/>
        <w:rPr>
          <w:rFonts w:eastAsia="Times New Roman" w:cstheme="minorHAnsi"/>
          <w:sz w:val="24"/>
          <w:szCs w:val="24"/>
        </w:rPr>
        <w:pPrChange w:id="8" w:author="Nimmo, Mary Jo Bankhead" w:date="2024-09-29T20:25:00Z">
          <w:pPr>
            <w:spacing w:before="100" w:beforeAutospacing="1" w:after="100" w:afterAutospacing="1" w:line="480" w:lineRule="auto"/>
          </w:pPr>
        </w:pPrChange>
      </w:pPr>
      <w:r w:rsidRPr="00D823D6">
        <w:rPr>
          <w:rFonts w:eastAsia="Times New Roman" w:cstheme="minorHAnsi"/>
          <w:b/>
          <w:bCs/>
          <w:sz w:val="24"/>
          <w:szCs w:val="24"/>
        </w:rPr>
        <w:t>Significance of the Practice Problem at the National Level</w:t>
      </w:r>
    </w:p>
    <w:p w14:paraId="0D90B590" w14:textId="77777777" w:rsidR="00D823D6" w:rsidRDefault="00D823D6">
      <w:pPr>
        <w:spacing w:after="0" w:line="480" w:lineRule="auto"/>
        <w:ind w:firstLine="720"/>
        <w:rPr>
          <w:rFonts w:eastAsia="Times New Roman" w:cstheme="minorHAnsi"/>
          <w:sz w:val="24"/>
          <w:szCs w:val="24"/>
        </w:rPr>
        <w:pPrChange w:id="9" w:author="Nimmo, Mary Jo Bankhead" w:date="2024-09-29T20:25:00Z">
          <w:pPr>
            <w:spacing w:before="100" w:beforeAutospacing="1" w:after="100" w:afterAutospacing="1" w:line="480" w:lineRule="auto"/>
          </w:pPr>
        </w:pPrChange>
      </w:pPr>
      <w:r w:rsidRPr="00D823D6">
        <w:rPr>
          <w:rFonts w:eastAsia="Times New Roman" w:cstheme="minorHAnsi"/>
          <w:sz w:val="24"/>
          <w:szCs w:val="24"/>
        </w:rPr>
        <w:t xml:space="preserve">Alcohol use disorder and relapse rates pose a significant practice problem, leading to detrimental impacts on individuals, families, and society as a whole. Moreover, AUD contributes to long-term physical harm, jeopardizes public safety, and affects productivity </w:t>
      </w:r>
      <w:r w:rsidRPr="00D823D6">
        <w:rPr>
          <w:rFonts w:eastAsia="Times New Roman" w:cstheme="minorHAnsi"/>
          <w:sz w:val="24"/>
          <w:szCs w:val="24"/>
        </w:rPr>
        <w:lastRenderedPageBreak/>
        <w:t>(SAMHSA, 2022). AUD also leads to long-term physical harm, threatens public safety, and negatively impacts productivity (SAMHSA, 2022). As a result, the intervention's successful implementation will improve the overall quality of life of individuals with AUD. In the United States, alcohol misuse leads to approximately 140,000 fatalities annually, including 89,697 deaths among adults aged 20 to 64 and 4,000 among individuals under 21. In 2020, the US reported that almost 70% of individuals aged 21 and older, totaling 166.6 million, had consumed alcohol in the previous year (SAMHSA, 2022). Between 2006 and 2014, alcohol-related visits rose from 1,223 to 1,802 visits per 100,000 individuals, representing a 47% increase, while costs associated with emergency department visits surged by 272% (SAMHSA, 2022). Medical expenses are roughly $14,918 per person for those with commercial insurance and $4,823 per individual for Medicaid recipients upon the diagnosis of alcohol use disorder (</w:t>
      </w:r>
      <w:commentRangeStart w:id="10"/>
      <w:r w:rsidRPr="00D823D6">
        <w:rPr>
          <w:rFonts w:eastAsia="Times New Roman" w:cstheme="minorHAnsi"/>
          <w:sz w:val="24"/>
          <w:szCs w:val="24"/>
        </w:rPr>
        <w:t>AUD</w:t>
      </w:r>
      <w:commentRangeEnd w:id="10"/>
      <w:r w:rsidR="00B15CE2">
        <w:rPr>
          <w:rStyle w:val="CommentReference"/>
        </w:rPr>
        <w:commentReference w:id="10"/>
      </w:r>
      <w:r w:rsidRPr="00D823D6">
        <w:rPr>
          <w:rFonts w:eastAsia="Times New Roman" w:cstheme="minorHAnsi"/>
          <w:sz w:val="24"/>
          <w:szCs w:val="24"/>
        </w:rPr>
        <w:t>).</w:t>
      </w:r>
    </w:p>
    <w:p w14:paraId="6CD6CB01" w14:textId="77777777" w:rsidR="00D823D6" w:rsidRDefault="00D823D6">
      <w:pPr>
        <w:spacing w:after="0" w:line="480" w:lineRule="auto"/>
        <w:jc w:val="center"/>
        <w:rPr>
          <w:rFonts w:eastAsia="Times New Roman" w:cstheme="minorHAnsi"/>
          <w:sz w:val="24"/>
          <w:szCs w:val="24"/>
        </w:rPr>
        <w:pPrChange w:id="11" w:author="Nimmo, Mary Jo Bankhead" w:date="2024-09-29T20:25:00Z">
          <w:pPr>
            <w:spacing w:before="100" w:beforeAutospacing="1" w:after="100" w:afterAutospacing="1" w:line="480" w:lineRule="auto"/>
          </w:pPr>
        </w:pPrChange>
      </w:pPr>
      <w:r w:rsidRPr="00D823D6">
        <w:rPr>
          <w:rFonts w:eastAsia="Times New Roman" w:cstheme="minorHAnsi"/>
          <w:b/>
          <w:bCs/>
          <w:sz w:val="24"/>
          <w:szCs w:val="24"/>
        </w:rPr>
        <w:t>Evidence Synthesis</w:t>
      </w:r>
    </w:p>
    <w:p w14:paraId="41647764" w14:textId="143FC0DE" w:rsidR="00D823D6" w:rsidRPr="00D823D6" w:rsidRDefault="00D823D6">
      <w:pPr>
        <w:spacing w:after="0" w:line="480" w:lineRule="auto"/>
        <w:rPr>
          <w:rFonts w:eastAsia="Times New Roman" w:cstheme="minorHAnsi"/>
          <w:sz w:val="24"/>
          <w:szCs w:val="24"/>
        </w:rPr>
        <w:pPrChange w:id="12" w:author="Nimmo, Mary Jo Bankhead" w:date="2024-09-29T20:25:00Z">
          <w:pPr>
            <w:spacing w:before="100" w:beforeAutospacing="1" w:after="100" w:afterAutospacing="1" w:line="480" w:lineRule="auto"/>
          </w:pPr>
        </w:pPrChange>
      </w:pPr>
      <w:r w:rsidRPr="00D823D6">
        <w:rPr>
          <w:rFonts w:eastAsia="Times New Roman" w:cstheme="minorHAnsi"/>
          <w:b/>
          <w:bCs/>
          <w:sz w:val="24"/>
          <w:szCs w:val="24"/>
        </w:rPr>
        <w:t>Main themes and salient points</w:t>
      </w:r>
    </w:p>
    <w:p w14:paraId="46451211" w14:textId="77777777" w:rsidR="00D823D6" w:rsidRPr="00D823D6" w:rsidRDefault="00D823D6">
      <w:pPr>
        <w:spacing w:after="0" w:line="480" w:lineRule="auto"/>
        <w:ind w:firstLine="720"/>
        <w:rPr>
          <w:rFonts w:eastAsia="Times New Roman" w:cstheme="minorHAnsi"/>
          <w:sz w:val="24"/>
          <w:szCs w:val="24"/>
        </w:rPr>
        <w:pPrChange w:id="13" w:author="Nimmo, Mary Jo Bankhead" w:date="2024-09-29T20:25:00Z">
          <w:pPr>
            <w:spacing w:before="100" w:beforeAutospacing="1" w:after="100" w:afterAutospacing="1" w:line="480" w:lineRule="auto"/>
          </w:pPr>
        </w:pPrChange>
      </w:pPr>
      <w:r w:rsidRPr="00D823D6">
        <w:rPr>
          <w:rFonts w:eastAsia="Times New Roman" w:cstheme="minorHAnsi"/>
          <w:sz w:val="24"/>
          <w:szCs w:val="24"/>
        </w:rPr>
        <w:t xml:space="preserve">This project is guided by the following PICOT question: "Does the implementation of a nurse-led 1:1 Cognitive Behavioral Therapy (CBT) in an outpatient mental health clinic, compared to current practice, impact the alcohol relapse rates over 8-10 weeks?" The evidence-based literature selected for this paper produced worthwhile results regarding the effectiveness of cognitive behavioral therapy in addressing the issue of alcohol use disorder and its subsequent relapse rates. The majority of the examined research studies concluded that the inclusion of CBT in the treatment of alcohol use disorder is necessary due to its ability to reduce alcohol relapse rates (Collins et al., 2021; Eadie et al., 2023). The examined research revealed </w:t>
      </w:r>
      <w:r w:rsidRPr="00D823D6">
        <w:rPr>
          <w:rFonts w:eastAsia="Times New Roman" w:cstheme="minorHAnsi"/>
          <w:sz w:val="24"/>
          <w:szCs w:val="24"/>
        </w:rPr>
        <w:lastRenderedPageBreak/>
        <w:t xml:space="preserve">that individuals underutilize pharmacotherapies to treat AUD due to concerns about clinicians not understanding their specific needs and the perceived high cost of therapy (Collins et al., 2021). The majority of the reviewed studies conclude that incorporating CBT into routine care for AUD treatment leads to positive treatment outcomes (Collins et al., 2021; van Amsterdam et al., 2021). The examined studies also noted the need for developing effective treatment programs that cover a wide range of diversity, thereby enhancing the providers to cater for unique patient-specific needs (Collins et al., 2021; Eadie et al., 2023; Magill et al., 2019; Olmstead et al., 2019). Pharmacotherapeutic intervention in routine alcohol treatment care is critical for cost-effectively addressing this issue (Collins et al., 2021; van Amsterdam et al., 2021; Olmstead et al., </w:t>
      </w:r>
      <w:commentRangeStart w:id="14"/>
      <w:r w:rsidRPr="00D823D6">
        <w:rPr>
          <w:rFonts w:eastAsia="Times New Roman" w:cstheme="minorHAnsi"/>
          <w:sz w:val="24"/>
          <w:szCs w:val="24"/>
        </w:rPr>
        <w:t>2019</w:t>
      </w:r>
      <w:commentRangeEnd w:id="14"/>
      <w:r w:rsidR="001E19AC">
        <w:rPr>
          <w:rStyle w:val="CommentReference"/>
        </w:rPr>
        <w:commentReference w:id="14"/>
      </w:r>
      <w:r w:rsidRPr="00D823D6">
        <w:rPr>
          <w:rFonts w:eastAsia="Times New Roman" w:cstheme="minorHAnsi"/>
          <w:sz w:val="24"/>
          <w:szCs w:val="24"/>
        </w:rPr>
        <w:t>).</w:t>
      </w:r>
    </w:p>
    <w:p w14:paraId="62D2EEBD" w14:textId="77777777" w:rsidR="00D823D6" w:rsidRPr="00D823D6" w:rsidRDefault="00D823D6">
      <w:pPr>
        <w:spacing w:after="0" w:line="480" w:lineRule="auto"/>
        <w:rPr>
          <w:rFonts w:eastAsia="Times New Roman" w:cstheme="minorHAnsi"/>
          <w:sz w:val="24"/>
          <w:szCs w:val="24"/>
        </w:rPr>
        <w:pPrChange w:id="15" w:author="Nimmo, Mary Jo Bankhead" w:date="2024-09-29T20:25:00Z">
          <w:pPr>
            <w:spacing w:before="100" w:beforeAutospacing="1" w:after="100" w:afterAutospacing="1" w:line="480" w:lineRule="auto"/>
          </w:pPr>
        </w:pPrChange>
      </w:pPr>
      <w:r w:rsidRPr="00D823D6">
        <w:rPr>
          <w:rFonts w:eastAsia="Times New Roman" w:cstheme="minorHAnsi"/>
          <w:b/>
          <w:bCs/>
          <w:sz w:val="24"/>
          <w:szCs w:val="24"/>
        </w:rPr>
        <w:t>Contrast the main points.</w:t>
      </w:r>
    </w:p>
    <w:p w14:paraId="511DBD53" w14:textId="77777777" w:rsidR="00D823D6" w:rsidRPr="00D823D6" w:rsidRDefault="00D823D6">
      <w:pPr>
        <w:spacing w:after="0" w:line="480" w:lineRule="auto"/>
        <w:ind w:firstLine="720"/>
        <w:rPr>
          <w:rFonts w:eastAsia="Times New Roman" w:cstheme="minorHAnsi"/>
          <w:sz w:val="24"/>
          <w:szCs w:val="24"/>
        </w:rPr>
        <w:pPrChange w:id="16" w:author="Nimmo, Mary Jo Bankhead" w:date="2024-09-29T20:25:00Z">
          <w:pPr>
            <w:spacing w:before="100" w:beforeAutospacing="1" w:after="100" w:afterAutospacing="1" w:line="480" w:lineRule="auto"/>
          </w:pPr>
        </w:pPrChange>
      </w:pPr>
      <w:r w:rsidRPr="00D823D6">
        <w:rPr>
          <w:rFonts w:eastAsia="Times New Roman" w:cstheme="minorHAnsi"/>
          <w:sz w:val="24"/>
          <w:szCs w:val="24"/>
        </w:rPr>
        <w:t xml:space="preserve">Collins et al. (2021) emphasized the importance of individualized care and treatment programs for diverse patient populations, while van Amsterdam et al. (2021) highlighted the need for effective pharmacotherapeutic interventions in alcohol treatment. Eadie et al. (2023) focused on the role of behavioral interventions in conjunction with pharmacotherapy, emphasizing the importance of a comprehensive approach to alcohol treatment. Magill et al. (2019) discussed the challenges in implementing pharmacotherapeutic interventions in routine care settings and the need for further research to improve accessibility and effectiveness. Overall, the examined literature emphasizes the importance of integrating both pharmacotherapy and behavioral interventions in alcohol treatment to address the complex needs of patients. They noted that providing pharmacotherapeutic intervention in routine care for alcohol treatment is critical to cost-effectively addressing this issue (Collins et al., 2021; van </w:t>
      </w:r>
      <w:r w:rsidRPr="00D823D6">
        <w:rPr>
          <w:rFonts w:eastAsia="Times New Roman" w:cstheme="minorHAnsi"/>
          <w:sz w:val="24"/>
          <w:szCs w:val="24"/>
        </w:rPr>
        <w:lastRenderedPageBreak/>
        <w:t>Amsterdam et al., 2021; Olmstead et al., 2019). Future research should continue to explore innovative strategies to enhance the delivery and effectiveness of these interventions in routine practice, as they will promote the delivery of care for individuals with alcohol use disorders.</w:t>
      </w:r>
    </w:p>
    <w:p w14:paraId="7CF4EBDF" w14:textId="77777777" w:rsidR="00D823D6" w:rsidRPr="00D823D6" w:rsidRDefault="00D823D6">
      <w:pPr>
        <w:spacing w:after="0" w:line="480" w:lineRule="auto"/>
        <w:rPr>
          <w:rFonts w:eastAsia="Times New Roman" w:cstheme="minorHAnsi"/>
          <w:sz w:val="24"/>
          <w:szCs w:val="24"/>
        </w:rPr>
        <w:pPrChange w:id="17" w:author="Nimmo, Mary Jo Bankhead" w:date="2024-09-29T20:25:00Z">
          <w:pPr>
            <w:spacing w:before="100" w:beforeAutospacing="1" w:after="100" w:afterAutospacing="1" w:line="480" w:lineRule="auto"/>
          </w:pPr>
        </w:pPrChange>
      </w:pPr>
      <w:r w:rsidRPr="00D823D6">
        <w:rPr>
          <w:rFonts w:eastAsia="Times New Roman" w:cstheme="minorHAnsi"/>
          <w:b/>
          <w:bCs/>
          <w:sz w:val="24"/>
          <w:szCs w:val="24"/>
        </w:rPr>
        <w:t xml:space="preserve">Overarching Synthesis </w:t>
      </w:r>
    </w:p>
    <w:p w14:paraId="5B09B83B" w14:textId="77777777" w:rsidR="00D823D6" w:rsidRPr="00D823D6" w:rsidRDefault="00D823D6">
      <w:pPr>
        <w:spacing w:after="0" w:line="480" w:lineRule="auto"/>
        <w:ind w:firstLine="720"/>
        <w:rPr>
          <w:rFonts w:eastAsia="Times New Roman" w:cstheme="minorHAnsi"/>
          <w:sz w:val="24"/>
          <w:szCs w:val="24"/>
        </w:rPr>
        <w:pPrChange w:id="18" w:author="Nimmo, Mary Jo Bankhead" w:date="2024-09-29T20:25:00Z">
          <w:pPr>
            <w:spacing w:before="100" w:beforeAutospacing="1" w:after="100" w:afterAutospacing="1" w:line="480" w:lineRule="auto"/>
          </w:pPr>
        </w:pPrChange>
      </w:pPr>
      <w:r w:rsidRPr="00D823D6">
        <w:rPr>
          <w:rFonts w:eastAsia="Times New Roman" w:cstheme="minorHAnsi"/>
          <w:sz w:val="24"/>
          <w:szCs w:val="24"/>
        </w:rPr>
        <w:t>The studies reviewed noted that most of the individuals struggling with AUD don’t receive the appropriate treatment services to help them control or reduce their cravings (Collins et al., 2021). The evidence-based research studies concluded that providing pharmacotherapeutic intervention in routine care for alcohol treatment is paramount in cost-effectively addressing this issue (Collins et al., 2021; van Amsterdam et al., 2021; Olmstead et al., 2019). The studies also noted that incorporating CBT in the treatment of alcohol use disorder aids in reducing alcohol relapse rates (Collins et al., 2021; Eadie et al., 2023). The majority of the reviewed studies conclude that incorporating CBT into routine care for AUD treatment leads to positive treatment outcomes (Collins et al., 2021; van Amsterdam et al., 2021). As such, effective execution of a structured Cognitive Behavioral Therapy (CBT) program for outpatients with alcohol use disorder is an effective strategy for addressing the issue of alcohol use among the outpatients.</w:t>
      </w:r>
    </w:p>
    <w:p w14:paraId="5D8AFA98" w14:textId="6A7D5EAB" w:rsidR="00D823D6" w:rsidDel="008F13A3" w:rsidRDefault="00D823D6">
      <w:pPr>
        <w:spacing w:after="0" w:line="480" w:lineRule="auto"/>
        <w:jc w:val="center"/>
        <w:rPr>
          <w:del w:id="19" w:author="Nimmo, Mary Jo Bankhead" w:date="2024-09-29T20:25:00Z"/>
          <w:rFonts w:eastAsia="Times New Roman" w:cstheme="minorHAnsi"/>
          <w:b/>
          <w:bCs/>
          <w:sz w:val="24"/>
          <w:szCs w:val="24"/>
        </w:rPr>
        <w:pPrChange w:id="20" w:author="Nimmo, Mary Jo Bankhead" w:date="2024-09-29T20:25:00Z">
          <w:pPr>
            <w:spacing w:before="100" w:beforeAutospacing="1" w:after="100" w:afterAutospacing="1" w:line="480" w:lineRule="auto"/>
          </w:pPr>
        </w:pPrChange>
      </w:pPr>
    </w:p>
    <w:p w14:paraId="1EED90C5" w14:textId="0736D4B6" w:rsidR="00D823D6" w:rsidRPr="00D823D6" w:rsidRDefault="00D823D6">
      <w:pPr>
        <w:spacing w:after="0" w:line="480" w:lineRule="auto"/>
        <w:jc w:val="center"/>
        <w:rPr>
          <w:rFonts w:eastAsia="Times New Roman" w:cstheme="minorHAnsi"/>
          <w:sz w:val="24"/>
          <w:szCs w:val="24"/>
        </w:rPr>
        <w:pPrChange w:id="21" w:author="Nimmo, Mary Jo Bankhead" w:date="2024-09-29T20:25:00Z">
          <w:pPr>
            <w:spacing w:before="100" w:beforeAutospacing="1" w:after="100" w:afterAutospacing="1" w:line="480" w:lineRule="auto"/>
          </w:pPr>
        </w:pPrChange>
      </w:pPr>
      <w:r w:rsidRPr="00D823D6">
        <w:rPr>
          <w:rFonts w:eastAsia="Times New Roman" w:cstheme="minorHAnsi"/>
          <w:b/>
          <w:bCs/>
          <w:sz w:val="24"/>
          <w:szCs w:val="24"/>
        </w:rPr>
        <w:t xml:space="preserve">Conclusion </w:t>
      </w:r>
    </w:p>
    <w:p w14:paraId="1AD7872C" w14:textId="77777777" w:rsidR="00D823D6" w:rsidRPr="00D823D6" w:rsidRDefault="00D823D6">
      <w:pPr>
        <w:spacing w:after="0" w:line="480" w:lineRule="auto"/>
        <w:ind w:firstLine="720"/>
        <w:rPr>
          <w:rFonts w:eastAsia="Times New Roman" w:cstheme="minorHAnsi"/>
          <w:sz w:val="24"/>
          <w:szCs w:val="24"/>
        </w:rPr>
        <w:pPrChange w:id="22" w:author="Nimmo, Mary Jo Bankhead" w:date="2024-09-29T20:25:00Z">
          <w:pPr>
            <w:spacing w:before="100" w:beforeAutospacing="1" w:after="100" w:afterAutospacing="1" w:line="480" w:lineRule="auto"/>
          </w:pPr>
        </w:pPrChange>
      </w:pPr>
      <w:r w:rsidRPr="00D823D6">
        <w:rPr>
          <w:rFonts w:eastAsia="Times New Roman" w:cstheme="minorHAnsi"/>
          <w:sz w:val="24"/>
          <w:szCs w:val="24"/>
        </w:rPr>
        <w:t xml:space="preserve">In conclusion, alcohol misuse contributes to approximately 140,000 fatalities annually in the United States, with approximately 89,697 deaths among adults aged 20 to 64 and 4,000 among individuals under 21. In 2020, the US reported that almost 70% of individuals aged 21 and older, totaling 166.6 million, had consumed alcohol in the previous year (SAMHSA, 2022). Between 2006 and 2014, alcohol-related visits rose from 1,223 to 1,802 visits per 100,000 </w:t>
      </w:r>
      <w:r w:rsidRPr="00D823D6">
        <w:rPr>
          <w:rFonts w:eastAsia="Times New Roman" w:cstheme="minorHAnsi"/>
          <w:sz w:val="24"/>
          <w:szCs w:val="24"/>
        </w:rPr>
        <w:lastRenderedPageBreak/>
        <w:t xml:space="preserve">individuals, representing a 47% increase, while costs associated with emergency department visits surged by 272% (SAMHSA, 2022). Medical expenses are roughly $14,918 per person for those with commercial insurance and $4,823 per individual for Medicaid recipients upon diagnosis of Alcohol Use Disorder (AUD). The examined studies revealed that incorporating CBT in the treatment of alcohol use disorder aids in reducing alcohol relapse rates (Collins et al., 2021; Eadie et al., 2023). Pharmacotherapeutic intervention in routine alcohol treatment care is critical for cost-effectively addressing this issue (Collins et al., 2021; van Amsterdam et al., 2021; Olmstead et al., 2019). As such, effective execution of a structured Cognitive Behavioral Therapy (CBT) program for outpatients with alcohol use disorder is an effective strategy for addressing the issue of alcohol use among the </w:t>
      </w:r>
      <w:commentRangeStart w:id="23"/>
      <w:r w:rsidRPr="00D823D6">
        <w:rPr>
          <w:rFonts w:eastAsia="Times New Roman" w:cstheme="minorHAnsi"/>
          <w:sz w:val="24"/>
          <w:szCs w:val="24"/>
        </w:rPr>
        <w:t>outpatients</w:t>
      </w:r>
      <w:commentRangeEnd w:id="23"/>
      <w:r w:rsidR="008F13A3">
        <w:rPr>
          <w:rStyle w:val="CommentReference"/>
        </w:rPr>
        <w:commentReference w:id="23"/>
      </w:r>
      <w:r w:rsidRPr="00D823D6">
        <w:rPr>
          <w:rFonts w:eastAsia="Times New Roman" w:cstheme="minorHAnsi"/>
          <w:sz w:val="24"/>
          <w:szCs w:val="24"/>
        </w:rPr>
        <w:t>.</w:t>
      </w:r>
    </w:p>
    <w:p w14:paraId="59695FE6" w14:textId="77777777" w:rsidR="00D823D6" w:rsidRPr="00D823D6" w:rsidRDefault="00D823D6">
      <w:pPr>
        <w:spacing w:after="0" w:line="480" w:lineRule="auto"/>
        <w:rPr>
          <w:rFonts w:eastAsia="Times New Roman" w:cstheme="minorHAnsi"/>
          <w:sz w:val="24"/>
          <w:szCs w:val="24"/>
        </w:rPr>
        <w:pPrChange w:id="24" w:author="Nimmo, Mary Jo Bankhead" w:date="2024-09-29T20:25:00Z">
          <w:pPr>
            <w:spacing w:before="100" w:beforeAutospacing="1" w:after="100" w:afterAutospacing="1" w:line="480" w:lineRule="auto"/>
          </w:pPr>
        </w:pPrChange>
      </w:pPr>
      <w:r w:rsidRPr="00D823D6">
        <w:rPr>
          <w:rFonts w:eastAsia="Times New Roman" w:cstheme="minorHAnsi"/>
          <w:sz w:val="24"/>
          <w:szCs w:val="24"/>
        </w:rPr>
        <w:t> </w:t>
      </w:r>
    </w:p>
    <w:p w14:paraId="3A90EE3F" w14:textId="77777777" w:rsidR="00D823D6" w:rsidRPr="00D823D6" w:rsidRDefault="00D823D6">
      <w:pPr>
        <w:spacing w:after="0" w:line="480" w:lineRule="auto"/>
        <w:rPr>
          <w:rFonts w:eastAsia="Times New Roman" w:cstheme="minorHAnsi"/>
          <w:sz w:val="24"/>
          <w:szCs w:val="24"/>
        </w:rPr>
        <w:pPrChange w:id="25" w:author="Nimmo, Mary Jo Bankhead" w:date="2024-09-29T20:25:00Z">
          <w:pPr>
            <w:spacing w:before="100" w:beforeAutospacing="1" w:after="100" w:afterAutospacing="1" w:line="480" w:lineRule="auto"/>
          </w:pPr>
        </w:pPrChange>
      </w:pPr>
      <w:r w:rsidRPr="00D823D6">
        <w:rPr>
          <w:rFonts w:eastAsia="Times New Roman" w:cstheme="minorHAnsi"/>
          <w:b/>
          <w:bCs/>
          <w:sz w:val="24"/>
          <w:szCs w:val="24"/>
        </w:rPr>
        <w:t> </w:t>
      </w:r>
    </w:p>
    <w:p w14:paraId="05EC8094" w14:textId="77777777" w:rsidR="00B03634" w:rsidRPr="00D823D6" w:rsidRDefault="00B03634" w:rsidP="008F13A3">
      <w:pPr>
        <w:spacing w:after="0" w:line="480" w:lineRule="auto"/>
        <w:rPr>
          <w:rFonts w:cstheme="minorHAnsi"/>
          <w:b/>
          <w:sz w:val="24"/>
          <w:szCs w:val="24"/>
        </w:rPr>
      </w:pPr>
    </w:p>
    <w:p w14:paraId="28009846" w14:textId="77777777" w:rsidR="00B03634" w:rsidRDefault="00B03634" w:rsidP="008F13A3">
      <w:pPr>
        <w:spacing w:after="0" w:line="480" w:lineRule="auto"/>
        <w:rPr>
          <w:rFonts w:ascii="Times New Roman" w:hAnsi="Times New Roman" w:cs="Times New Roman"/>
          <w:b/>
          <w:sz w:val="24"/>
          <w:szCs w:val="24"/>
        </w:rPr>
      </w:pPr>
    </w:p>
    <w:p w14:paraId="39DE89CD" w14:textId="0E4253A8" w:rsidR="00F44BC8" w:rsidRDefault="00F44BC8">
      <w:pPr>
        <w:rPr>
          <w:ins w:id="26" w:author="Nimmo, Mary Jo Bankhead" w:date="2024-10-02T10:20:00Z"/>
          <w:rFonts w:ascii="Times New Roman" w:hAnsi="Times New Roman" w:cs="Times New Roman"/>
          <w:b/>
          <w:sz w:val="24"/>
          <w:szCs w:val="24"/>
        </w:rPr>
      </w:pPr>
      <w:ins w:id="27" w:author="Nimmo, Mary Jo Bankhead" w:date="2024-10-02T10:20:00Z">
        <w:r>
          <w:rPr>
            <w:rFonts w:ascii="Times New Roman" w:hAnsi="Times New Roman" w:cs="Times New Roman"/>
            <w:b/>
            <w:sz w:val="24"/>
            <w:szCs w:val="24"/>
          </w:rPr>
          <w:br w:type="page"/>
        </w:r>
      </w:ins>
    </w:p>
    <w:p w14:paraId="21900017" w14:textId="77777777" w:rsidR="00B03634" w:rsidRDefault="00B03634" w:rsidP="008F13A3">
      <w:pPr>
        <w:spacing w:after="0" w:line="480" w:lineRule="auto"/>
        <w:jc w:val="center"/>
        <w:rPr>
          <w:rFonts w:ascii="Times New Roman" w:hAnsi="Times New Roman" w:cs="Times New Roman"/>
          <w:b/>
          <w:sz w:val="24"/>
          <w:szCs w:val="24"/>
        </w:rPr>
      </w:pPr>
    </w:p>
    <w:p w14:paraId="2959452E" w14:textId="77777777" w:rsidR="00B54919" w:rsidRPr="00B24590" w:rsidRDefault="00B54919" w:rsidP="008F13A3">
      <w:pPr>
        <w:spacing w:after="0" w:line="480" w:lineRule="auto"/>
        <w:jc w:val="center"/>
        <w:rPr>
          <w:rFonts w:ascii="Times New Roman" w:hAnsi="Times New Roman" w:cs="Times New Roman"/>
          <w:b/>
          <w:sz w:val="24"/>
          <w:szCs w:val="24"/>
        </w:rPr>
      </w:pPr>
      <w:r w:rsidRPr="00B24590">
        <w:rPr>
          <w:rFonts w:ascii="Times New Roman" w:hAnsi="Times New Roman" w:cs="Times New Roman"/>
          <w:b/>
          <w:sz w:val="24"/>
          <w:szCs w:val="24"/>
        </w:rPr>
        <w:t>References</w:t>
      </w:r>
    </w:p>
    <w:p w14:paraId="60BFC908" w14:textId="2C456AEE" w:rsidR="00B675B4" w:rsidRPr="00B24590" w:rsidRDefault="00B675B4" w:rsidP="008F13A3">
      <w:pPr>
        <w:spacing w:after="0" w:line="480" w:lineRule="auto"/>
        <w:ind w:left="720" w:hanging="720"/>
        <w:rPr>
          <w:rFonts w:ascii="Times New Roman" w:hAnsi="Times New Roman" w:cs="Times New Roman"/>
          <w:color w:val="212121"/>
          <w:sz w:val="24"/>
          <w:szCs w:val="24"/>
          <w:shd w:val="clear" w:color="auto" w:fill="FFFFFF"/>
        </w:rPr>
      </w:pPr>
      <w:r w:rsidRPr="00B24590">
        <w:rPr>
          <w:rFonts w:ascii="Times New Roman" w:hAnsi="Times New Roman" w:cs="Times New Roman"/>
          <w:color w:val="212121"/>
          <w:sz w:val="24"/>
          <w:szCs w:val="24"/>
          <w:shd w:val="clear" w:color="auto" w:fill="FFFFFF"/>
        </w:rPr>
        <w:t xml:space="preserve">Chen, J., Qian, M., Sun, C., Lin, M., &amp; Tang, W. (2019). Clinical effectiveness of cognitive </w:t>
      </w:r>
      <w:r w:rsidR="003142BF" w:rsidRPr="00B24590">
        <w:rPr>
          <w:rFonts w:ascii="Times New Roman" w:hAnsi="Times New Roman" w:cs="Times New Roman"/>
          <w:color w:val="212121"/>
          <w:sz w:val="24"/>
          <w:szCs w:val="24"/>
          <w:shd w:val="clear" w:color="auto" w:fill="FFFFFF"/>
        </w:rPr>
        <w:t>behavioral</w:t>
      </w:r>
      <w:r w:rsidRPr="00B24590">
        <w:rPr>
          <w:rFonts w:ascii="Times New Roman" w:hAnsi="Times New Roman" w:cs="Times New Roman"/>
          <w:color w:val="212121"/>
          <w:sz w:val="24"/>
          <w:szCs w:val="24"/>
          <w:shd w:val="clear" w:color="auto" w:fill="FFFFFF"/>
        </w:rPr>
        <w:t xml:space="preserve"> therapy on alcohol-dependent patients: an observation with the WeChat platform. </w:t>
      </w:r>
      <w:r w:rsidRPr="00B24590">
        <w:rPr>
          <w:rFonts w:ascii="Times New Roman" w:hAnsi="Times New Roman" w:cs="Times New Roman"/>
          <w:i/>
          <w:iCs/>
          <w:color w:val="212121"/>
          <w:sz w:val="24"/>
          <w:szCs w:val="24"/>
          <w:shd w:val="clear" w:color="auto" w:fill="FFFFFF"/>
        </w:rPr>
        <w:t>General psychiatry</w:t>
      </w:r>
      <w:r w:rsidRPr="00B24590">
        <w:rPr>
          <w:rFonts w:ascii="Times New Roman" w:hAnsi="Times New Roman" w:cs="Times New Roman"/>
          <w:color w:val="212121"/>
          <w:sz w:val="24"/>
          <w:szCs w:val="24"/>
          <w:shd w:val="clear" w:color="auto" w:fill="FFFFFF"/>
        </w:rPr>
        <w:t>, </w:t>
      </w:r>
      <w:r w:rsidRPr="00B24590">
        <w:rPr>
          <w:rFonts w:ascii="Times New Roman" w:hAnsi="Times New Roman" w:cs="Times New Roman"/>
          <w:i/>
          <w:iCs/>
          <w:color w:val="212121"/>
          <w:sz w:val="24"/>
          <w:szCs w:val="24"/>
          <w:shd w:val="clear" w:color="auto" w:fill="FFFFFF"/>
        </w:rPr>
        <w:t>32</w:t>
      </w:r>
      <w:r w:rsidRPr="00B24590">
        <w:rPr>
          <w:rFonts w:ascii="Times New Roman" w:hAnsi="Times New Roman" w:cs="Times New Roman"/>
          <w:color w:val="212121"/>
          <w:sz w:val="24"/>
          <w:szCs w:val="24"/>
          <w:shd w:val="clear" w:color="auto" w:fill="FFFFFF"/>
        </w:rPr>
        <w:t xml:space="preserve">(5), e100087. </w:t>
      </w:r>
      <w:hyperlink r:id="rId10" w:history="1">
        <w:r w:rsidRPr="00B24590">
          <w:rPr>
            <w:rStyle w:val="Hyperlink"/>
            <w:rFonts w:ascii="Times New Roman" w:hAnsi="Times New Roman" w:cs="Times New Roman"/>
            <w:sz w:val="24"/>
            <w:szCs w:val="24"/>
            <w:shd w:val="clear" w:color="auto" w:fill="FFFFFF"/>
          </w:rPr>
          <w:t>https://doi.org/10.1136/gpsych-2019-100087</w:t>
        </w:r>
      </w:hyperlink>
      <w:r w:rsidRPr="00B24590">
        <w:rPr>
          <w:rFonts w:ascii="Times New Roman" w:hAnsi="Times New Roman" w:cs="Times New Roman"/>
          <w:color w:val="212121"/>
          <w:sz w:val="24"/>
          <w:szCs w:val="24"/>
          <w:shd w:val="clear" w:color="auto" w:fill="FFFFFF"/>
        </w:rPr>
        <w:t xml:space="preserve"> </w:t>
      </w:r>
    </w:p>
    <w:p w14:paraId="38901126" w14:textId="77777777" w:rsidR="00B675B4" w:rsidRPr="00B24590" w:rsidRDefault="00B675B4" w:rsidP="008F13A3">
      <w:pPr>
        <w:spacing w:after="0" w:line="480" w:lineRule="auto"/>
        <w:ind w:left="720" w:hanging="720"/>
        <w:rPr>
          <w:rFonts w:ascii="Times New Roman" w:hAnsi="Times New Roman" w:cs="Times New Roman"/>
          <w:sz w:val="24"/>
          <w:szCs w:val="24"/>
        </w:rPr>
      </w:pPr>
      <w:r w:rsidRPr="00B24590">
        <w:rPr>
          <w:rFonts w:ascii="Times New Roman" w:hAnsi="Times New Roman" w:cs="Times New Roman"/>
          <w:sz w:val="24"/>
          <w:szCs w:val="24"/>
        </w:rPr>
        <w:t xml:space="preserve">Collins, S. E., Duncan, M. H., Saxon, A. J., Taylor, E. M., Mayberry, N., Merrill, J. O., Hoffmann, G. E., Clifasefi, S.L., &amp; Ries, R. K. (2021). Combining behavioral harm-reduction treatment and extended-release naltrexone for people experiencing homelessness and alcohol use disorder in the USA: a randomized clinical trial. The Lancet Psychiatry, 8(4), 287-300. </w:t>
      </w:r>
      <w:hyperlink r:id="rId11" w:history="1">
        <w:r w:rsidRPr="00B24590">
          <w:rPr>
            <w:rStyle w:val="Hyperlink"/>
            <w:rFonts w:ascii="Times New Roman" w:hAnsi="Times New Roman" w:cs="Times New Roman"/>
            <w:sz w:val="24"/>
            <w:szCs w:val="24"/>
          </w:rPr>
          <w:t>https://doi.org/10.1016/S22150366(20)30489-2</w:t>
        </w:r>
      </w:hyperlink>
      <w:r w:rsidRPr="00B24590">
        <w:rPr>
          <w:rFonts w:ascii="Times New Roman" w:hAnsi="Times New Roman" w:cs="Times New Roman"/>
          <w:sz w:val="24"/>
          <w:szCs w:val="24"/>
        </w:rPr>
        <w:t xml:space="preserve">  </w:t>
      </w:r>
    </w:p>
    <w:p w14:paraId="09EE9F19" w14:textId="478E2415" w:rsidR="00B675B4" w:rsidRPr="00B24590" w:rsidRDefault="00B675B4" w:rsidP="008F13A3">
      <w:pPr>
        <w:spacing w:after="0" w:line="480" w:lineRule="auto"/>
        <w:ind w:left="720" w:hanging="720"/>
        <w:rPr>
          <w:rFonts w:ascii="Times New Roman" w:hAnsi="Times New Roman" w:cs="Times New Roman"/>
          <w:sz w:val="24"/>
          <w:szCs w:val="24"/>
        </w:rPr>
      </w:pPr>
      <w:r w:rsidRPr="00B24590">
        <w:rPr>
          <w:rFonts w:ascii="Times New Roman" w:hAnsi="Times New Roman" w:cs="Times New Roman"/>
          <w:color w:val="212121"/>
          <w:sz w:val="24"/>
          <w:szCs w:val="24"/>
          <w:shd w:val="clear" w:color="auto" w:fill="FFFFFF"/>
        </w:rPr>
        <w:t xml:space="preserve">Eadie, J., Gutierrez, G., Moghimi, E., Stephenson, C., Khalafi, P., Nikjoo, N., Jagayat, J., Gizzarelli, T., Reshetukha, T., Omrani, M., Yang, M., &amp; Alavi, N. (2023). Developing and Implementing a Web-Based Relapse Prevention Psychotherapy Program for Patients </w:t>
      </w:r>
      <w:r w:rsidR="003142BF" w:rsidRPr="00B24590">
        <w:rPr>
          <w:rFonts w:ascii="Times New Roman" w:hAnsi="Times New Roman" w:cs="Times New Roman"/>
          <w:color w:val="212121"/>
          <w:sz w:val="24"/>
          <w:szCs w:val="24"/>
          <w:shd w:val="clear" w:color="auto" w:fill="FFFFFF"/>
        </w:rPr>
        <w:t>with</w:t>
      </w:r>
      <w:r w:rsidRPr="00B24590">
        <w:rPr>
          <w:rFonts w:ascii="Times New Roman" w:hAnsi="Times New Roman" w:cs="Times New Roman"/>
          <w:color w:val="212121"/>
          <w:sz w:val="24"/>
          <w:szCs w:val="24"/>
          <w:shd w:val="clear" w:color="auto" w:fill="FFFFFF"/>
        </w:rPr>
        <w:t xml:space="preserve"> Alcohol Use Disorder: Protocol for a Randomized Controlled Trial. </w:t>
      </w:r>
      <w:r w:rsidRPr="00B24590">
        <w:rPr>
          <w:rFonts w:ascii="Times New Roman" w:hAnsi="Times New Roman" w:cs="Times New Roman"/>
          <w:i/>
          <w:iCs/>
          <w:color w:val="212121"/>
          <w:sz w:val="24"/>
          <w:szCs w:val="24"/>
          <w:shd w:val="clear" w:color="auto" w:fill="FFFFFF"/>
        </w:rPr>
        <w:t>JMIR research protocols</w:t>
      </w:r>
      <w:r w:rsidRPr="00B24590">
        <w:rPr>
          <w:rFonts w:ascii="Times New Roman" w:hAnsi="Times New Roman" w:cs="Times New Roman"/>
          <w:color w:val="212121"/>
          <w:sz w:val="24"/>
          <w:szCs w:val="24"/>
          <w:shd w:val="clear" w:color="auto" w:fill="FFFFFF"/>
        </w:rPr>
        <w:t>, </w:t>
      </w:r>
      <w:r w:rsidRPr="00B24590">
        <w:rPr>
          <w:rFonts w:ascii="Times New Roman" w:hAnsi="Times New Roman" w:cs="Times New Roman"/>
          <w:i/>
          <w:iCs/>
          <w:color w:val="212121"/>
          <w:sz w:val="24"/>
          <w:szCs w:val="24"/>
          <w:shd w:val="clear" w:color="auto" w:fill="FFFFFF"/>
        </w:rPr>
        <w:t>12</w:t>
      </w:r>
      <w:r w:rsidRPr="00B24590">
        <w:rPr>
          <w:rFonts w:ascii="Times New Roman" w:hAnsi="Times New Roman" w:cs="Times New Roman"/>
          <w:color w:val="212121"/>
          <w:sz w:val="24"/>
          <w:szCs w:val="24"/>
          <w:shd w:val="clear" w:color="auto" w:fill="FFFFFF"/>
        </w:rPr>
        <w:t xml:space="preserve">, e44694. </w:t>
      </w:r>
      <w:hyperlink r:id="rId12" w:history="1">
        <w:r w:rsidRPr="00B24590">
          <w:rPr>
            <w:rStyle w:val="Hyperlink"/>
            <w:rFonts w:ascii="Times New Roman" w:hAnsi="Times New Roman" w:cs="Times New Roman"/>
            <w:sz w:val="24"/>
            <w:szCs w:val="24"/>
            <w:shd w:val="clear" w:color="auto" w:fill="FFFFFF"/>
          </w:rPr>
          <w:t>https://doi.org/10.2196/44694</w:t>
        </w:r>
      </w:hyperlink>
      <w:r w:rsidRPr="00B24590">
        <w:rPr>
          <w:rFonts w:ascii="Times New Roman" w:hAnsi="Times New Roman" w:cs="Times New Roman"/>
          <w:color w:val="212121"/>
          <w:sz w:val="24"/>
          <w:szCs w:val="24"/>
          <w:shd w:val="clear" w:color="auto" w:fill="FFFFFF"/>
        </w:rPr>
        <w:t xml:space="preserve"> </w:t>
      </w:r>
    </w:p>
    <w:p w14:paraId="225A2FB7" w14:textId="77777777" w:rsidR="00B675B4" w:rsidRPr="00B24590" w:rsidRDefault="00B675B4" w:rsidP="008F13A3">
      <w:pPr>
        <w:spacing w:after="0" w:line="480" w:lineRule="auto"/>
        <w:ind w:left="720" w:hanging="720"/>
        <w:rPr>
          <w:rFonts w:ascii="Times New Roman" w:hAnsi="Times New Roman" w:cs="Times New Roman"/>
          <w:sz w:val="24"/>
          <w:szCs w:val="24"/>
        </w:rPr>
      </w:pPr>
      <w:r w:rsidRPr="00B24590">
        <w:rPr>
          <w:rFonts w:ascii="Times New Roman" w:hAnsi="Times New Roman" w:cs="Times New Roman"/>
          <w:color w:val="222222"/>
          <w:sz w:val="24"/>
          <w:szCs w:val="24"/>
          <w:shd w:val="clear" w:color="auto" w:fill="FFFFFF"/>
        </w:rPr>
        <w:t>Kools, N., Dekker, G. G., Kaijen, B. A., Meijboom, B. R., Bovens, R. H., &amp; Rozema, A. D. (2022). Interdisciplinary collaboration in the treatment of alcohol use disorders in a general hospital department: a mixed-method study. </w:t>
      </w:r>
      <w:r w:rsidRPr="00B24590">
        <w:rPr>
          <w:rFonts w:ascii="Times New Roman" w:hAnsi="Times New Roman" w:cs="Times New Roman"/>
          <w:i/>
          <w:iCs/>
          <w:color w:val="222222"/>
          <w:sz w:val="24"/>
          <w:szCs w:val="24"/>
          <w:shd w:val="clear" w:color="auto" w:fill="FFFFFF"/>
        </w:rPr>
        <w:t>Substance abuse treatment, prevention, and policy</w:t>
      </w:r>
      <w:r w:rsidRPr="00B24590">
        <w:rPr>
          <w:rFonts w:ascii="Times New Roman" w:hAnsi="Times New Roman" w:cs="Times New Roman"/>
          <w:color w:val="222222"/>
          <w:sz w:val="24"/>
          <w:szCs w:val="24"/>
          <w:shd w:val="clear" w:color="auto" w:fill="FFFFFF"/>
        </w:rPr>
        <w:t>, </w:t>
      </w:r>
      <w:r w:rsidRPr="00B24590">
        <w:rPr>
          <w:rFonts w:ascii="Times New Roman" w:hAnsi="Times New Roman" w:cs="Times New Roman"/>
          <w:i/>
          <w:iCs/>
          <w:color w:val="222222"/>
          <w:sz w:val="24"/>
          <w:szCs w:val="24"/>
          <w:shd w:val="clear" w:color="auto" w:fill="FFFFFF"/>
        </w:rPr>
        <w:t>17</w:t>
      </w:r>
      <w:r w:rsidRPr="00B24590">
        <w:rPr>
          <w:rFonts w:ascii="Times New Roman" w:hAnsi="Times New Roman" w:cs="Times New Roman"/>
          <w:color w:val="222222"/>
          <w:sz w:val="24"/>
          <w:szCs w:val="24"/>
          <w:shd w:val="clear" w:color="auto" w:fill="FFFFFF"/>
        </w:rPr>
        <w:t>(1), 59.</w:t>
      </w:r>
      <w:r w:rsidRPr="00B24590">
        <w:rPr>
          <w:rFonts w:ascii="Times New Roman" w:hAnsi="Times New Roman" w:cs="Times New Roman"/>
          <w:color w:val="333333"/>
          <w:sz w:val="24"/>
          <w:szCs w:val="24"/>
          <w:shd w:val="clear" w:color="auto" w:fill="FFFFFF"/>
        </w:rPr>
        <w:t xml:space="preserve"> </w:t>
      </w:r>
      <w:hyperlink r:id="rId13" w:history="1">
        <w:r w:rsidRPr="00B24590">
          <w:rPr>
            <w:rStyle w:val="Hyperlink"/>
            <w:rFonts w:ascii="Times New Roman" w:hAnsi="Times New Roman" w:cs="Times New Roman"/>
            <w:sz w:val="24"/>
            <w:szCs w:val="24"/>
            <w:shd w:val="clear" w:color="auto" w:fill="FFFFFF"/>
          </w:rPr>
          <w:t>https://doi.org/10.1186/s13011-022-00486-y</w:t>
        </w:r>
      </w:hyperlink>
      <w:r w:rsidRPr="00B24590">
        <w:rPr>
          <w:rFonts w:ascii="Times New Roman" w:hAnsi="Times New Roman" w:cs="Times New Roman"/>
          <w:color w:val="333333"/>
          <w:sz w:val="24"/>
          <w:szCs w:val="24"/>
          <w:shd w:val="clear" w:color="auto" w:fill="FFFFFF"/>
        </w:rPr>
        <w:t xml:space="preserve"> </w:t>
      </w:r>
    </w:p>
    <w:p w14:paraId="78E54AB5" w14:textId="77777777" w:rsidR="00B675B4" w:rsidRDefault="00B675B4" w:rsidP="008F13A3">
      <w:pPr>
        <w:spacing w:after="0" w:line="480" w:lineRule="auto"/>
        <w:ind w:left="720" w:hanging="720"/>
        <w:rPr>
          <w:rStyle w:val="Hyperlink"/>
          <w:rFonts w:ascii="Times New Roman" w:hAnsi="Times New Roman" w:cs="Times New Roman"/>
          <w:sz w:val="24"/>
          <w:szCs w:val="24"/>
        </w:rPr>
      </w:pPr>
      <w:r w:rsidRPr="00B24590">
        <w:rPr>
          <w:rFonts w:ascii="Times New Roman" w:hAnsi="Times New Roman" w:cs="Times New Roman"/>
          <w:sz w:val="24"/>
          <w:szCs w:val="24"/>
        </w:rPr>
        <w:t xml:space="preserve">Magill, M., Ray, L., Kiluk, B., Hoadley, A., Bernstein, M., Tonigan, J. S., &amp; Carroll, K. (2019). A meta-analysis of cognitive-behavioral therapy for alcohol or other drug use disorders: </w:t>
      </w:r>
      <w:r w:rsidRPr="00B24590">
        <w:rPr>
          <w:rFonts w:ascii="Times New Roman" w:hAnsi="Times New Roman" w:cs="Times New Roman"/>
          <w:sz w:val="24"/>
          <w:szCs w:val="24"/>
        </w:rPr>
        <w:lastRenderedPageBreak/>
        <w:t>Treatment efficacy by contrast condition. </w:t>
      </w:r>
      <w:r w:rsidRPr="00B24590">
        <w:rPr>
          <w:rFonts w:ascii="Times New Roman" w:hAnsi="Times New Roman" w:cs="Times New Roman"/>
          <w:i/>
          <w:iCs/>
          <w:sz w:val="24"/>
          <w:szCs w:val="24"/>
        </w:rPr>
        <w:t>Journal of consulting and clinical psychology</w:t>
      </w:r>
      <w:r w:rsidRPr="00B24590">
        <w:rPr>
          <w:rFonts w:ascii="Times New Roman" w:hAnsi="Times New Roman" w:cs="Times New Roman"/>
          <w:sz w:val="24"/>
          <w:szCs w:val="24"/>
        </w:rPr>
        <w:t>, </w:t>
      </w:r>
      <w:r w:rsidRPr="00B24590">
        <w:rPr>
          <w:rFonts w:ascii="Times New Roman" w:hAnsi="Times New Roman" w:cs="Times New Roman"/>
          <w:i/>
          <w:iCs/>
          <w:sz w:val="24"/>
          <w:szCs w:val="24"/>
        </w:rPr>
        <w:t>87</w:t>
      </w:r>
      <w:r w:rsidRPr="00B24590">
        <w:rPr>
          <w:rFonts w:ascii="Times New Roman" w:hAnsi="Times New Roman" w:cs="Times New Roman"/>
          <w:sz w:val="24"/>
          <w:szCs w:val="24"/>
        </w:rPr>
        <w:t xml:space="preserve">(12), 1093–1105. </w:t>
      </w:r>
      <w:hyperlink r:id="rId14" w:history="1">
        <w:r w:rsidRPr="00B24590">
          <w:rPr>
            <w:rStyle w:val="Hyperlink"/>
            <w:rFonts w:ascii="Times New Roman" w:hAnsi="Times New Roman" w:cs="Times New Roman"/>
            <w:sz w:val="24"/>
            <w:szCs w:val="24"/>
          </w:rPr>
          <w:t>https://doi.org/10.1037/ccp0000447</w:t>
        </w:r>
      </w:hyperlink>
      <w:bookmarkStart w:id="28" w:name="_Hlk178430388"/>
    </w:p>
    <w:bookmarkEnd w:id="28"/>
    <w:p w14:paraId="0F6FE9AF" w14:textId="77777777" w:rsidR="00B675B4" w:rsidRPr="00B24590" w:rsidRDefault="00B675B4" w:rsidP="008F13A3">
      <w:pPr>
        <w:spacing w:after="0" w:line="480" w:lineRule="auto"/>
        <w:ind w:left="720" w:hanging="720"/>
        <w:rPr>
          <w:rFonts w:ascii="Times New Roman" w:hAnsi="Times New Roman" w:cs="Times New Roman"/>
          <w:sz w:val="24"/>
          <w:szCs w:val="24"/>
        </w:rPr>
      </w:pPr>
      <w:r w:rsidRPr="00B24590">
        <w:rPr>
          <w:rFonts w:ascii="Times New Roman" w:hAnsi="Times New Roman" w:cs="Times New Roman"/>
          <w:sz w:val="24"/>
          <w:szCs w:val="24"/>
        </w:rPr>
        <w:t xml:space="preserve">Olmstead, T. A., Graff, F. S., Ames-Sikora, A., McCrady, B. S., Gaba, A., &amp; Epstein, E. E. (2019). Cost-effectiveness of individual versus group female-specific cognitive behavioral therapy for alcohol use disorder. Journal of substance abuse treatment, 100, 1–7. </w:t>
      </w:r>
      <w:hyperlink r:id="rId15" w:history="1">
        <w:r w:rsidRPr="00B24590">
          <w:rPr>
            <w:rStyle w:val="Hyperlink"/>
            <w:rFonts w:ascii="Times New Roman" w:hAnsi="Times New Roman" w:cs="Times New Roman"/>
            <w:sz w:val="24"/>
            <w:szCs w:val="24"/>
          </w:rPr>
          <w:t>https://doi.org/10.1016/j.jsat.2019.02.001</w:t>
        </w:r>
      </w:hyperlink>
      <w:r w:rsidRPr="00B24590">
        <w:rPr>
          <w:rFonts w:ascii="Times New Roman" w:hAnsi="Times New Roman" w:cs="Times New Roman"/>
          <w:sz w:val="24"/>
          <w:szCs w:val="24"/>
        </w:rPr>
        <w:t xml:space="preserve">  </w:t>
      </w:r>
    </w:p>
    <w:p w14:paraId="53648FA7" w14:textId="77777777" w:rsidR="00B675B4" w:rsidRPr="00B24590" w:rsidRDefault="00B675B4" w:rsidP="008F13A3">
      <w:pPr>
        <w:spacing w:after="0" w:line="480" w:lineRule="auto"/>
        <w:ind w:left="720" w:hanging="720"/>
        <w:rPr>
          <w:rStyle w:val="Hyperlink"/>
          <w:rFonts w:ascii="Times New Roman" w:hAnsi="Times New Roman" w:cs="Times New Roman"/>
          <w:sz w:val="24"/>
          <w:szCs w:val="24"/>
          <w:shd w:val="clear" w:color="auto" w:fill="FFFFFF"/>
        </w:rPr>
      </w:pPr>
      <w:r w:rsidRPr="00B24590">
        <w:rPr>
          <w:rFonts w:ascii="Times New Roman" w:hAnsi="Times New Roman" w:cs="Times New Roman"/>
          <w:sz w:val="24"/>
          <w:szCs w:val="24"/>
          <w:shd w:val="clear" w:color="auto" w:fill="FFFFFF"/>
        </w:rPr>
        <w:t>Substance Abuse and Mental Health Services Administration (SAMHSA). (2022). </w:t>
      </w:r>
      <w:r w:rsidRPr="00B24590">
        <w:rPr>
          <w:rFonts w:ascii="Times New Roman" w:hAnsi="Times New Roman" w:cs="Times New Roman"/>
          <w:i/>
          <w:iCs/>
          <w:sz w:val="24"/>
          <w:szCs w:val="24"/>
          <w:shd w:val="clear" w:color="auto" w:fill="FFFFFF"/>
        </w:rPr>
        <w:t>Implementing Community-Level Policies to Prevent Alcohol Misuse</w:t>
      </w:r>
      <w:r w:rsidRPr="00B24590">
        <w:rPr>
          <w:rFonts w:ascii="Times New Roman" w:hAnsi="Times New Roman" w:cs="Times New Roman"/>
          <w:sz w:val="24"/>
          <w:szCs w:val="24"/>
          <w:shd w:val="clear" w:color="auto" w:fill="FFFFFF"/>
        </w:rPr>
        <w:t>. SAMHSA Publication</w:t>
      </w:r>
      <w:r w:rsidRPr="00B24590">
        <w:rPr>
          <w:rFonts w:ascii="Times New Roman" w:hAnsi="Times New Roman" w:cs="Times New Roman"/>
          <w:color w:val="172B4D"/>
          <w:sz w:val="24"/>
          <w:szCs w:val="24"/>
          <w:shd w:val="clear" w:color="auto" w:fill="FFFFFF"/>
        </w:rPr>
        <w:t xml:space="preserve">. </w:t>
      </w:r>
      <w:hyperlink r:id="rId16" w:history="1">
        <w:r w:rsidRPr="00B24590">
          <w:rPr>
            <w:rStyle w:val="Hyperlink"/>
            <w:rFonts w:ascii="Times New Roman" w:hAnsi="Times New Roman" w:cs="Times New Roman"/>
            <w:sz w:val="24"/>
            <w:szCs w:val="24"/>
            <w:shd w:val="clear" w:color="auto" w:fill="FFFFFF"/>
          </w:rPr>
          <w:t>https://store.samhsa.gov/sites/default/files/pep22-06-01-006.pdf</w:t>
        </w:r>
      </w:hyperlink>
    </w:p>
    <w:p w14:paraId="53E7D288" w14:textId="77777777" w:rsidR="00B675B4" w:rsidRDefault="00B675B4" w:rsidP="008F13A3">
      <w:pPr>
        <w:spacing w:after="0" w:line="480" w:lineRule="auto"/>
        <w:ind w:left="720" w:hanging="720"/>
        <w:rPr>
          <w:rFonts w:ascii="Times New Roman" w:hAnsi="Times New Roman" w:cs="Times New Roman"/>
          <w:sz w:val="24"/>
          <w:szCs w:val="24"/>
        </w:rPr>
      </w:pPr>
      <w:r w:rsidRPr="00B675B4">
        <w:rPr>
          <w:rFonts w:ascii="Times New Roman" w:hAnsi="Times New Roman" w:cs="Times New Roman"/>
          <w:color w:val="212121"/>
          <w:sz w:val="24"/>
          <w:szCs w:val="24"/>
          <w:shd w:val="clear" w:color="auto" w:fill="FFFFFF"/>
        </w:rPr>
        <w:t>van Amsterdam, J., Blanken, P., Spijkerman, R., van den Brink, W., &amp; Hendriks, V. (2022). The Added Value of Pharmacotherapy to Cognitive Behavior Therapy And Vice Versa in the Treatment of Alcohol Use Disorders: A Systematic Review. </w:t>
      </w:r>
      <w:r w:rsidRPr="00B675B4">
        <w:rPr>
          <w:rFonts w:ascii="Times New Roman" w:hAnsi="Times New Roman" w:cs="Times New Roman"/>
          <w:i/>
          <w:iCs/>
          <w:color w:val="212121"/>
          <w:sz w:val="24"/>
          <w:szCs w:val="24"/>
          <w:shd w:val="clear" w:color="auto" w:fill="FFFFFF"/>
        </w:rPr>
        <w:t>Alcohol and alcoholism (Oxford, Oxfordshire)</w:t>
      </w:r>
      <w:r w:rsidRPr="00B675B4">
        <w:rPr>
          <w:rFonts w:ascii="Times New Roman" w:hAnsi="Times New Roman" w:cs="Times New Roman"/>
          <w:color w:val="212121"/>
          <w:sz w:val="24"/>
          <w:szCs w:val="24"/>
          <w:shd w:val="clear" w:color="auto" w:fill="FFFFFF"/>
        </w:rPr>
        <w:t>, </w:t>
      </w:r>
      <w:r w:rsidRPr="00B675B4">
        <w:rPr>
          <w:rFonts w:ascii="Times New Roman" w:hAnsi="Times New Roman" w:cs="Times New Roman"/>
          <w:i/>
          <w:iCs/>
          <w:color w:val="212121"/>
          <w:sz w:val="24"/>
          <w:szCs w:val="24"/>
          <w:shd w:val="clear" w:color="auto" w:fill="FFFFFF"/>
        </w:rPr>
        <w:t>57</w:t>
      </w:r>
      <w:r w:rsidRPr="00B675B4">
        <w:rPr>
          <w:rFonts w:ascii="Times New Roman" w:hAnsi="Times New Roman" w:cs="Times New Roman"/>
          <w:color w:val="212121"/>
          <w:sz w:val="24"/>
          <w:szCs w:val="24"/>
          <w:shd w:val="clear" w:color="auto" w:fill="FFFFFF"/>
        </w:rPr>
        <w:t xml:space="preserve">(6), 768–775. </w:t>
      </w:r>
      <w:hyperlink r:id="rId17" w:history="1">
        <w:r w:rsidRPr="00B675B4">
          <w:rPr>
            <w:rStyle w:val="Hyperlink"/>
            <w:rFonts w:ascii="Times New Roman" w:hAnsi="Times New Roman" w:cs="Times New Roman"/>
            <w:sz w:val="24"/>
            <w:szCs w:val="24"/>
          </w:rPr>
          <w:t>https://www.ncbi.nlm.nih.gov/pmc/articles/PMC6432929/</w:t>
        </w:r>
      </w:hyperlink>
      <w:r w:rsidRPr="00B675B4">
        <w:rPr>
          <w:rFonts w:ascii="Times New Roman" w:hAnsi="Times New Roman" w:cs="Times New Roman"/>
          <w:sz w:val="24"/>
          <w:szCs w:val="24"/>
        </w:rPr>
        <w:t xml:space="preserve"> </w:t>
      </w:r>
    </w:p>
    <w:p w14:paraId="7F849593" w14:textId="77777777" w:rsidR="00BD3DE5" w:rsidRPr="00B24590" w:rsidRDefault="00BD3DE5" w:rsidP="008F13A3">
      <w:pPr>
        <w:spacing w:after="0" w:line="480" w:lineRule="auto"/>
        <w:ind w:left="720" w:hanging="720"/>
        <w:rPr>
          <w:rFonts w:ascii="Times New Roman" w:hAnsi="Times New Roman" w:cs="Times New Roman"/>
          <w:color w:val="0563C1" w:themeColor="hyperlink"/>
          <w:sz w:val="24"/>
          <w:szCs w:val="24"/>
          <w:u w:val="single"/>
          <w:shd w:val="clear" w:color="auto" w:fill="FFFFFF"/>
        </w:rPr>
      </w:pPr>
    </w:p>
    <w:sectPr w:rsidR="00BD3DE5" w:rsidRPr="00B24590">
      <w:head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immo, Mary Jo Bankhead" w:date="2024-09-29T20:13:00Z" w:initials="MN">
    <w:p w14:paraId="4C618D78" w14:textId="557088B2" w:rsidR="001E19AC" w:rsidRDefault="001E19AC">
      <w:pPr>
        <w:pStyle w:val="CommentText"/>
      </w:pPr>
      <w:r>
        <w:rPr>
          <w:rStyle w:val="CommentReference"/>
        </w:rPr>
        <w:annotationRef/>
      </w:r>
      <w:r>
        <w:t>I need you to review the announcement I posted</w:t>
      </w:r>
    </w:p>
    <w:p w14:paraId="20AB1643" w14:textId="77777777" w:rsidR="001E19AC" w:rsidRDefault="001E19AC">
      <w:pPr>
        <w:pStyle w:val="CommentText"/>
      </w:pPr>
    </w:p>
    <w:p w14:paraId="7A313D7A" w14:textId="77777777" w:rsidR="001E19AC" w:rsidRDefault="001E19AC">
      <w:pPr>
        <w:pStyle w:val="CommentText"/>
      </w:pPr>
      <w:r>
        <w:t>Here is the link:</w:t>
      </w:r>
    </w:p>
    <w:p w14:paraId="047CF49E" w14:textId="77777777" w:rsidR="001E19AC" w:rsidRDefault="001E19AC">
      <w:pPr>
        <w:pStyle w:val="CommentText"/>
      </w:pPr>
    </w:p>
    <w:p w14:paraId="08C9592F" w14:textId="14554F4F" w:rsidR="001E19AC" w:rsidRDefault="00000000">
      <w:pPr>
        <w:pStyle w:val="CommentText"/>
      </w:pPr>
      <w:hyperlink r:id="rId1" w:history="1">
        <w:r w:rsidR="001E19AC" w:rsidRPr="008265B0">
          <w:rPr>
            <w:rStyle w:val="Hyperlink"/>
          </w:rPr>
          <w:t>https://chamberlain.instructure.com/courses/156251/discussion_topics/5652615</w:t>
        </w:r>
      </w:hyperlink>
    </w:p>
    <w:p w14:paraId="6EFA4A37" w14:textId="77777777" w:rsidR="001E19AC" w:rsidRDefault="001E19AC">
      <w:pPr>
        <w:pStyle w:val="CommentText"/>
      </w:pPr>
    </w:p>
    <w:p w14:paraId="41529C1E" w14:textId="7D945029" w:rsidR="001E19AC" w:rsidRDefault="001E19AC">
      <w:pPr>
        <w:pStyle w:val="CommentText"/>
      </w:pPr>
      <w:r>
        <w:t xml:space="preserve">See how to correct the spacing issue in your document.  It also shows you how to attach a document in landscape.  </w:t>
      </w:r>
    </w:p>
  </w:comment>
  <w:comment w:id="2" w:author="Nimmo, Mary Jo Bankhead" w:date="2024-09-29T19:59:00Z" w:initials="MN">
    <w:p w14:paraId="5A3423B0" w14:textId="19AC9C28" w:rsidR="00B15CE2" w:rsidRDefault="00B15CE2">
      <w:pPr>
        <w:pStyle w:val="CommentText"/>
      </w:pPr>
      <w:r>
        <w:rPr>
          <w:rStyle w:val="CommentReference"/>
        </w:rPr>
        <w:annotationRef/>
      </w:r>
      <w:r>
        <w:t>A</w:t>
      </w:r>
    </w:p>
  </w:comment>
  <w:comment w:id="3" w:author="Nimmo, Mary Jo Bankhead" w:date="2024-09-29T19:59:00Z" w:initials="MN">
    <w:p w14:paraId="3D061BFA" w14:textId="2E6C2608" w:rsidR="00B15CE2" w:rsidRDefault="00B15CE2">
      <w:pPr>
        <w:pStyle w:val="CommentText"/>
      </w:pPr>
      <w:r>
        <w:rPr>
          <w:rStyle w:val="CommentReference"/>
        </w:rPr>
        <w:annotationRef/>
      </w:r>
    </w:p>
  </w:comment>
  <w:comment w:id="4" w:author="Nimmo, Mary Jo Bankhead" w:date="2024-09-29T19:59:00Z" w:initials="MN">
    <w:p w14:paraId="2E0AB56A" w14:textId="256806EF" w:rsidR="00B15CE2" w:rsidRDefault="00B15CE2">
      <w:pPr>
        <w:pStyle w:val="CommentText"/>
      </w:pPr>
      <w:r>
        <w:rPr>
          <w:rStyle w:val="CommentReference"/>
        </w:rPr>
        <w:annotationRef/>
      </w:r>
      <w:r>
        <w:t xml:space="preserve">Always indent your paper.  And you need to keep your font the same.  Your title is Times New </w:t>
      </w:r>
      <w:proofErr w:type="gramStart"/>
      <w:r>
        <w:t>Roman</w:t>
      </w:r>
      <w:proofErr w:type="gramEnd"/>
      <w:r>
        <w:t xml:space="preserve"> and your paper is </w:t>
      </w:r>
      <w:proofErr w:type="spellStart"/>
      <w:r>
        <w:t>Calibra</w:t>
      </w:r>
      <w:proofErr w:type="spellEnd"/>
      <w:r>
        <w:t>.  It is best just to keep everything Times New Roman.</w:t>
      </w:r>
    </w:p>
  </w:comment>
  <w:comment w:id="5" w:author="Nimmo, Mary Jo Bankhead" w:date="2024-10-02T10:18:00Z" w:initials="MN">
    <w:p w14:paraId="738E4BFB" w14:textId="59B9C25E" w:rsidR="005E6823" w:rsidRDefault="005E6823">
      <w:pPr>
        <w:pStyle w:val="CommentText"/>
      </w:pPr>
      <w:r>
        <w:rPr>
          <w:rStyle w:val="CommentReference"/>
        </w:rPr>
        <w:annotationRef/>
      </w:r>
      <w:r>
        <w:t xml:space="preserve">Do not use My, I </w:t>
      </w:r>
      <w:proofErr w:type="gramStart"/>
      <w:r>
        <w:t>or  any</w:t>
      </w:r>
      <w:proofErr w:type="gramEnd"/>
      <w:r>
        <w:t xml:space="preserve"> personal </w:t>
      </w:r>
      <w:proofErr w:type="spellStart"/>
      <w:r>
        <w:t>prounoun</w:t>
      </w:r>
      <w:proofErr w:type="spellEnd"/>
      <w:r>
        <w:t xml:space="preserve"> in your paper. </w:t>
      </w:r>
    </w:p>
  </w:comment>
  <w:comment w:id="7" w:author="Nimmo, Mary Jo Bankhead" w:date="2024-09-29T20:01:00Z" w:initials="MN">
    <w:p w14:paraId="3A8C3BCD" w14:textId="53D9105C" w:rsidR="00B15CE2" w:rsidRDefault="00B15CE2">
      <w:pPr>
        <w:pStyle w:val="CommentText"/>
      </w:pPr>
      <w:r>
        <w:rPr>
          <w:rStyle w:val="CommentReference"/>
        </w:rPr>
        <w:annotationRef/>
      </w:r>
      <w:r>
        <w:t>Good Introduction</w:t>
      </w:r>
      <w:r w:rsidR="005E6823">
        <w:t xml:space="preserve"> but do correct personal pronouns, indent and spacing issues</w:t>
      </w:r>
    </w:p>
  </w:comment>
  <w:comment w:id="10" w:author="Nimmo, Mary Jo Bankhead" w:date="2024-09-29T20:08:00Z" w:initials="MN">
    <w:p w14:paraId="4EA42E5A" w14:textId="7F018F06" w:rsidR="00B15CE2" w:rsidRDefault="00B15CE2">
      <w:pPr>
        <w:pStyle w:val="CommentText"/>
      </w:pPr>
      <w:r>
        <w:rPr>
          <w:rStyle w:val="CommentReference"/>
        </w:rPr>
        <w:annotationRef/>
      </w:r>
      <w:r>
        <w:t xml:space="preserve">Good job on the data.  For you project if you can find any local data that would boost what you have here.  If you can’t it’s not </w:t>
      </w:r>
      <w:r w:rsidR="001E19AC">
        <w:t>“required” but nice</w:t>
      </w:r>
    </w:p>
  </w:comment>
  <w:comment w:id="14" w:author="Nimmo, Mary Jo Bankhead" w:date="2024-09-29T20:17:00Z" w:initials="MN">
    <w:p w14:paraId="3076F66B" w14:textId="4206BE63" w:rsidR="001E19AC" w:rsidRDefault="001E19AC">
      <w:pPr>
        <w:pStyle w:val="CommentText"/>
      </w:pPr>
      <w:r>
        <w:rPr>
          <w:rStyle w:val="CommentReference"/>
        </w:rPr>
        <w:annotationRef/>
      </w:r>
      <w:r>
        <w:t>Good job</w:t>
      </w:r>
      <w:r w:rsidR="008F13A3">
        <w:t xml:space="preserve"> on the main points.  I love the way you have synthesized the data.</w:t>
      </w:r>
    </w:p>
  </w:comment>
  <w:comment w:id="23" w:author="Nimmo, Mary Jo Bankhead" w:date="2024-09-29T20:26:00Z" w:initials="MN">
    <w:p w14:paraId="3AFD0CC1" w14:textId="12F3325F" w:rsidR="008F13A3" w:rsidRDefault="008F13A3">
      <w:pPr>
        <w:pStyle w:val="CommentText"/>
      </w:pPr>
      <w:r>
        <w:rPr>
          <w:rStyle w:val="CommentReference"/>
        </w:rPr>
        <w:annotationRef/>
      </w:r>
      <w:r>
        <w:t xml:space="preserve">Great job other than the formatting issue your content is great!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529C1E" w15:done="0"/>
  <w15:commentEx w15:paraId="5A3423B0" w15:done="0"/>
  <w15:commentEx w15:paraId="3D061BFA" w15:paraIdParent="5A3423B0" w15:done="0"/>
  <w15:commentEx w15:paraId="2E0AB56A" w15:done="0"/>
  <w15:commentEx w15:paraId="738E4BFB" w15:done="0"/>
  <w15:commentEx w15:paraId="3A8C3BCD" w15:done="0"/>
  <w15:commentEx w15:paraId="4EA42E5A" w15:done="0"/>
  <w15:commentEx w15:paraId="3076F66B" w15:done="0"/>
  <w15:commentEx w15:paraId="3AFD0C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7F621A9" w16cex:dateUtc="2024-09-30T00:13:00Z"/>
  <w16cex:commentExtensible w16cex:durableId="69CC84D5" w16cex:dateUtc="2024-09-29T23:59:00Z"/>
  <w16cex:commentExtensible w16cex:durableId="5DAD3B57" w16cex:dateUtc="2024-09-29T23:59:00Z"/>
  <w16cex:commentExtensible w16cex:durableId="51F54D79" w16cex:dateUtc="2024-09-29T23:59:00Z"/>
  <w16cex:commentExtensible w16cex:durableId="6E363D89" w16cex:dateUtc="2024-10-02T14:18:00Z"/>
  <w16cex:commentExtensible w16cex:durableId="6C37A2C3" w16cex:dateUtc="2024-09-30T00:01:00Z"/>
  <w16cex:commentExtensible w16cex:durableId="3DDF9155" w16cex:dateUtc="2024-09-30T00:08:00Z"/>
  <w16cex:commentExtensible w16cex:durableId="3DBDE921" w16cex:dateUtc="2024-09-30T00:17:00Z"/>
  <w16cex:commentExtensible w16cex:durableId="34F06166" w16cex:dateUtc="2024-09-30T0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529C1E" w16cid:durableId="17F621A9"/>
  <w16cid:commentId w16cid:paraId="5A3423B0" w16cid:durableId="69CC84D5"/>
  <w16cid:commentId w16cid:paraId="3D061BFA" w16cid:durableId="5DAD3B57"/>
  <w16cid:commentId w16cid:paraId="2E0AB56A" w16cid:durableId="51F54D79"/>
  <w16cid:commentId w16cid:paraId="738E4BFB" w16cid:durableId="6E363D89"/>
  <w16cid:commentId w16cid:paraId="3A8C3BCD" w16cid:durableId="6C37A2C3"/>
  <w16cid:commentId w16cid:paraId="4EA42E5A" w16cid:durableId="3DDF9155"/>
  <w16cid:commentId w16cid:paraId="3076F66B" w16cid:durableId="3DBDE921"/>
  <w16cid:commentId w16cid:paraId="3AFD0CC1" w16cid:durableId="34F061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6CE98" w14:textId="77777777" w:rsidR="00FD54C3" w:rsidRDefault="00FD54C3" w:rsidP="00B03634">
      <w:pPr>
        <w:spacing w:after="0" w:line="240" w:lineRule="auto"/>
      </w:pPr>
      <w:r>
        <w:separator/>
      </w:r>
    </w:p>
  </w:endnote>
  <w:endnote w:type="continuationSeparator" w:id="0">
    <w:p w14:paraId="46F1A22A" w14:textId="77777777" w:rsidR="00FD54C3" w:rsidRDefault="00FD54C3" w:rsidP="00B03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1C082" w14:textId="77777777" w:rsidR="00FD54C3" w:rsidRDefault="00FD54C3" w:rsidP="00B03634">
      <w:pPr>
        <w:spacing w:after="0" w:line="240" w:lineRule="auto"/>
      </w:pPr>
      <w:r>
        <w:separator/>
      </w:r>
    </w:p>
  </w:footnote>
  <w:footnote w:type="continuationSeparator" w:id="0">
    <w:p w14:paraId="10FEE31F" w14:textId="77777777" w:rsidR="00FD54C3" w:rsidRDefault="00FD54C3" w:rsidP="00B03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558572"/>
      <w:docPartObj>
        <w:docPartGallery w:val="Page Numbers (Top of Page)"/>
        <w:docPartUnique/>
      </w:docPartObj>
    </w:sdtPr>
    <w:sdtEndPr>
      <w:rPr>
        <w:noProof/>
      </w:rPr>
    </w:sdtEndPr>
    <w:sdtContent>
      <w:p w14:paraId="4AC251C6" w14:textId="77777777" w:rsidR="00B03634" w:rsidRDefault="00B0363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C8032E" w14:textId="77777777" w:rsidR="00B03634" w:rsidRDefault="00B0363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mmo, Mary Jo Bankhead">
    <w15:presenceInfo w15:providerId="AD" w15:userId="S::NIMMOM@ecu.edu::ac6cd372-0def-455d-b7be-ee207d7153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2NTKyMDY2MLE0tDBV0lEKTi0uzszPAykwrAUALld/3CwAAAA="/>
  </w:docVars>
  <w:rsids>
    <w:rsidRoot w:val="002E647C"/>
    <w:rsid w:val="00166A20"/>
    <w:rsid w:val="0017445E"/>
    <w:rsid w:val="001B530B"/>
    <w:rsid w:val="001C5435"/>
    <w:rsid w:val="001C5AC6"/>
    <w:rsid w:val="001D1727"/>
    <w:rsid w:val="001E19AC"/>
    <w:rsid w:val="002123BF"/>
    <w:rsid w:val="002221D1"/>
    <w:rsid w:val="00224228"/>
    <w:rsid w:val="002276D3"/>
    <w:rsid w:val="002959EF"/>
    <w:rsid w:val="002A110F"/>
    <w:rsid w:val="002D1B75"/>
    <w:rsid w:val="002E0966"/>
    <w:rsid w:val="002E647C"/>
    <w:rsid w:val="0030795F"/>
    <w:rsid w:val="003142BF"/>
    <w:rsid w:val="0039178C"/>
    <w:rsid w:val="003B19E3"/>
    <w:rsid w:val="003B33F8"/>
    <w:rsid w:val="003B6B32"/>
    <w:rsid w:val="003E7586"/>
    <w:rsid w:val="00407FE3"/>
    <w:rsid w:val="00411DA6"/>
    <w:rsid w:val="004815B4"/>
    <w:rsid w:val="00495397"/>
    <w:rsid w:val="004C7437"/>
    <w:rsid w:val="004F40AD"/>
    <w:rsid w:val="00502688"/>
    <w:rsid w:val="0050351B"/>
    <w:rsid w:val="0051750C"/>
    <w:rsid w:val="00582A81"/>
    <w:rsid w:val="005A726E"/>
    <w:rsid w:val="005D5A47"/>
    <w:rsid w:val="005E6823"/>
    <w:rsid w:val="00615A25"/>
    <w:rsid w:val="006233EF"/>
    <w:rsid w:val="00626F9F"/>
    <w:rsid w:val="00663ED4"/>
    <w:rsid w:val="00667902"/>
    <w:rsid w:val="006D7078"/>
    <w:rsid w:val="00735E84"/>
    <w:rsid w:val="00745E2B"/>
    <w:rsid w:val="00767638"/>
    <w:rsid w:val="00777C31"/>
    <w:rsid w:val="00792676"/>
    <w:rsid w:val="007C300A"/>
    <w:rsid w:val="007E5428"/>
    <w:rsid w:val="00804EA0"/>
    <w:rsid w:val="0081115F"/>
    <w:rsid w:val="00815F9B"/>
    <w:rsid w:val="008465AD"/>
    <w:rsid w:val="008A2598"/>
    <w:rsid w:val="008F13A3"/>
    <w:rsid w:val="008F1F5D"/>
    <w:rsid w:val="009026E0"/>
    <w:rsid w:val="00985DBB"/>
    <w:rsid w:val="0099612A"/>
    <w:rsid w:val="00996B47"/>
    <w:rsid w:val="00A0182B"/>
    <w:rsid w:val="00A32602"/>
    <w:rsid w:val="00A33092"/>
    <w:rsid w:val="00A7542D"/>
    <w:rsid w:val="00A91EB1"/>
    <w:rsid w:val="00AE7803"/>
    <w:rsid w:val="00B03634"/>
    <w:rsid w:val="00B15CE2"/>
    <w:rsid w:val="00B21065"/>
    <w:rsid w:val="00B24590"/>
    <w:rsid w:val="00B54919"/>
    <w:rsid w:val="00B61E61"/>
    <w:rsid w:val="00B675B4"/>
    <w:rsid w:val="00B76654"/>
    <w:rsid w:val="00B77996"/>
    <w:rsid w:val="00BB02D2"/>
    <w:rsid w:val="00BC353E"/>
    <w:rsid w:val="00BD3DE5"/>
    <w:rsid w:val="00C50B87"/>
    <w:rsid w:val="00CA4B9D"/>
    <w:rsid w:val="00CB5747"/>
    <w:rsid w:val="00CD27F9"/>
    <w:rsid w:val="00CF2EA7"/>
    <w:rsid w:val="00D823D6"/>
    <w:rsid w:val="00D944E2"/>
    <w:rsid w:val="00DB06D0"/>
    <w:rsid w:val="00DB25A2"/>
    <w:rsid w:val="00E0003B"/>
    <w:rsid w:val="00E02757"/>
    <w:rsid w:val="00E86473"/>
    <w:rsid w:val="00EC5A63"/>
    <w:rsid w:val="00F17A0E"/>
    <w:rsid w:val="00F201AB"/>
    <w:rsid w:val="00F25747"/>
    <w:rsid w:val="00F31B33"/>
    <w:rsid w:val="00F44BC8"/>
    <w:rsid w:val="00F53A58"/>
    <w:rsid w:val="00FD330E"/>
    <w:rsid w:val="00FD54C3"/>
    <w:rsid w:val="00FE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19DE4"/>
  <w15:chartTrackingRefBased/>
  <w15:docId w15:val="{5EF889BC-A682-4452-A0E8-C6DDC4D6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4919"/>
    <w:rPr>
      <w:color w:val="0563C1" w:themeColor="hyperlink"/>
      <w:u w:val="single"/>
    </w:rPr>
  </w:style>
  <w:style w:type="paragraph" w:styleId="NormalWeb">
    <w:name w:val="Normal (Web)"/>
    <w:basedOn w:val="Normal"/>
    <w:uiPriority w:val="99"/>
    <w:semiHidden/>
    <w:unhideWhenUsed/>
    <w:rsid w:val="00A32602"/>
    <w:rPr>
      <w:rFonts w:ascii="Times New Roman" w:hAnsi="Times New Roman" w:cs="Times New Roman"/>
      <w:sz w:val="24"/>
      <w:szCs w:val="24"/>
    </w:rPr>
  </w:style>
  <w:style w:type="paragraph" w:styleId="Header">
    <w:name w:val="header"/>
    <w:basedOn w:val="Normal"/>
    <w:link w:val="HeaderChar"/>
    <w:uiPriority w:val="99"/>
    <w:unhideWhenUsed/>
    <w:rsid w:val="00B03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634"/>
  </w:style>
  <w:style w:type="paragraph" w:styleId="Footer">
    <w:name w:val="footer"/>
    <w:basedOn w:val="Normal"/>
    <w:link w:val="FooterChar"/>
    <w:uiPriority w:val="99"/>
    <w:unhideWhenUsed/>
    <w:rsid w:val="00B03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634"/>
  </w:style>
  <w:style w:type="character" w:styleId="UnresolvedMention">
    <w:name w:val="Unresolved Mention"/>
    <w:basedOn w:val="DefaultParagraphFont"/>
    <w:uiPriority w:val="99"/>
    <w:semiHidden/>
    <w:unhideWhenUsed/>
    <w:rsid w:val="00B675B4"/>
    <w:rPr>
      <w:color w:val="605E5C"/>
      <w:shd w:val="clear" w:color="auto" w:fill="E1DFDD"/>
    </w:rPr>
  </w:style>
  <w:style w:type="paragraph" w:styleId="Revision">
    <w:name w:val="Revision"/>
    <w:hidden/>
    <w:uiPriority w:val="99"/>
    <w:semiHidden/>
    <w:rsid w:val="00B15CE2"/>
    <w:pPr>
      <w:spacing w:after="0" w:line="240" w:lineRule="auto"/>
    </w:pPr>
  </w:style>
  <w:style w:type="character" w:styleId="CommentReference">
    <w:name w:val="annotation reference"/>
    <w:basedOn w:val="DefaultParagraphFont"/>
    <w:uiPriority w:val="99"/>
    <w:semiHidden/>
    <w:unhideWhenUsed/>
    <w:rsid w:val="00B15CE2"/>
    <w:rPr>
      <w:sz w:val="16"/>
      <w:szCs w:val="16"/>
    </w:rPr>
  </w:style>
  <w:style w:type="paragraph" w:styleId="CommentText">
    <w:name w:val="annotation text"/>
    <w:basedOn w:val="Normal"/>
    <w:link w:val="CommentTextChar"/>
    <w:uiPriority w:val="99"/>
    <w:semiHidden/>
    <w:unhideWhenUsed/>
    <w:rsid w:val="00B15CE2"/>
    <w:pPr>
      <w:spacing w:line="240" w:lineRule="auto"/>
    </w:pPr>
    <w:rPr>
      <w:sz w:val="20"/>
      <w:szCs w:val="20"/>
    </w:rPr>
  </w:style>
  <w:style w:type="character" w:customStyle="1" w:styleId="CommentTextChar">
    <w:name w:val="Comment Text Char"/>
    <w:basedOn w:val="DefaultParagraphFont"/>
    <w:link w:val="CommentText"/>
    <w:uiPriority w:val="99"/>
    <w:semiHidden/>
    <w:rsid w:val="00B15CE2"/>
    <w:rPr>
      <w:sz w:val="20"/>
      <w:szCs w:val="20"/>
    </w:rPr>
  </w:style>
  <w:style w:type="paragraph" w:styleId="CommentSubject">
    <w:name w:val="annotation subject"/>
    <w:basedOn w:val="CommentText"/>
    <w:next w:val="CommentText"/>
    <w:link w:val="CommentSubjectChar"/>
    <w:uiPriority w:val="99"/>
    <w:semiHidden/>
    <w:unhideWhenUsed/>
    <w:rsid w:val="00B15CE2"/>
    <w:rPr>
      <w:b/>
      <w:bCs/>
    </w:rPr>
  </w:style>
  <w:style w:type="character" w:customStyle="1" w:styleId="CommentSubjectChar">
    <w:name w:val="Comment Subject Char"/>
    <w:basedOn w:val="CommentTextChar"/>
    <w:link w:val="CommentSubject"/>
    <w:uiPriority w:val="99"/>
    <w:semiHidden/>
    <w:rsid w:val="00B15C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178699">
      <w:bodyDiv w:val="1"/>
      <w:marLeft w:val="0"/>
      <w:marRight w:val="0"/>
      <w:marTop w:val="0"/>
      <w:marBottom w:val="0"/>
      <w:divBdr>
        <w:top w:val="none" w:sz="0" w:space="0" w:color="auto"/>
        <w:left w:val="none" w:sz="0" w:space="0" w:color="auto"/>
        <w:bottom w:val="none" w:sz="0" w:space="0" w:color="auto"/>
        <w:right w:val="none" w:sz="0" w:space="0" w:color="auto"/>
      </w:divBdr>
    </w:div>
    <w:div w:id="494607954">
      <w:bodyDiv w:val="1"/>
      <w:marLeft w:val="0"/>
      <w:marRight w:val="0"/>
      <w:marTop w:val="0"/>
      <w:marBottom w:val="0"/>
      <w:divBdr>
        <w:top w:val="none" w:sz="0" w:space="0" w:color="auto"/>
        <w:left w:val="none" w:sz="0" w:space="0" w:color="auto"/>
        <w:bottom w:val="none" w:sz="0" w:space="0" w:color="auto"/>
        <w:right w:val="none" w:sz="0" w:space="0" w:color="auto"/>
      </w:divBdr>
    </w:div>
    <w:div w:id="634990285">
      <w:bodyDiv w:val="1"/>
      <w:marLeft w:val="0"/>
      <w:marRight w:val="0"/>
      <w:marTop w:val="0"/>
      <w:marBottom w:val="0"/>
      <w:divBdr>
        <w:top w:val="none" w:sz="0" w:space="0" w:color="auto"/>
        <w:left w:val="none" w:sz="0" w:space="0" w:color="auto"/>
        <w:bottom w:val="none" w:sz="0" w:space="0" w:color="auto"/>
        <w:right w:val="none" w:sz="0" w:space="0" w:color="auto"/>
      </w:divBdr>
    </w:div>
    <w:div w:id="1294016109">
      <w:bodyDiv w:val="1"/>
      <w:marLeft w:val="0"/>
      <w:marRight w:val="0"/>
      <w:marTop w:val="0"/>
      <w:marBottom w:val="0"/>
      <w:divBdr>
        <w:top w:val="none" w:sz="0" w:space="0" w:color="auto"/>
        <w:left w:val="none" w:sz="0" w:space="0" w:color="auto"/>
        <w:bottom w:val="none" w:sz="0" w:space="0" w:color="auto"/>
        <w:right w:val="none" w:sz="0" w:space="0" w:color="auto"/>
      </w:divBdr>
    </w:div>
    <w:div w:id="1317151409">
      <w:bodyDiv w:val="1"/>
      <w:marLeft w:val="0"/>
      <w:marRight w:val="0"/>
      <w:marTop w:val="0"/>
      <w:marBottom w:val="0"/>
      <w:divBdr>
        <w:top w:val="none" w:sz="0" w:space="0" w:color="auto"/>
        <w:left w:val="none" w:sz="0" w:space="0" w:color="auto"/>
        <w:bottom w:val="none" w:sz="0" w:space="0" w:color="auto"/>
        <w:right w:val="none" w:sz="0" w:space="0" w:color="auto"/>
      </w:divBdr>
    </w:div>
    <w:div w:id="1470827853">
      <w:bodyDiv w:val="1"/>
      <w:marLeft w:val="0"/>
      <w:marRight w:val="0"/>
      <w:marTop w:val="0"/>
      <w:marBottom w:val="0"/>
      <w:divBdr>
        <w:top w:val="none" w:sz="0" w:space="0" w:color="auto"/>
        <w:left w:val="none" w:sz="0" w:space="0" w:color="auto"/>
        <w:bottom w:val="none" w:sz="0" w:space="0" w:color="auto"/>
        <w:right w:val="none" w:sz="0" w:space="0" w:color="auto"/>
      </w:divBdr>
    </w:div>
    <w:div w:id="175990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chamberlain.instructure.com/courses/156251/discussion_topics/5652615"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doi.org/10.1186/s13011-022-00486-y"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microsoft.com/office/2011/relationships/commentsExtended" Target="commentsExtended.xml"/><Relationship Id="rId12" Type="http://schemas.openxmlformats.org/officeDocument/2006/relationships/hyperlink" Target="https://doi.org/10.2196/44694" TargetMode="External"/><Relationship Id="rId17" Type="http://schemas.openxmlformats.org/officeDocument/2006/relationships/hyperlink" Target="https://www.ncbi.nlm.nih.gov/pmc/articles/PMC6432929/" TargetMode="External"/><Relationship Id="rId2" Type="http://schemas.openxmlformats.org/officeDocument/2006/relationships/settings" Target="settings.xml"/><Relationship Id="rId16" Type="http://schemas.openxmlformats.org/officeDocument/2006/relationships/hyperlink" Target="https://store.samhsa.gov/sites/default/files/pep22-06-01-006.pdf" TargetMode="External"/><Relationship Id="rId20"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doi.org/10.1016/S22150366(20)30489-2" TargetMode="External"/><Relationship Id="rId5" Type="http://schemas.openxmlformats.org/officeDocument/2006/relationships/endnotes" Target="endnotes.xml"/><Relationship Id="rId15" Type="http://schemas.openxmlformats.org/officeDocument/2006/relationships/hyperlink" Target="https://doi.org/10.1016/j.jsat.2019.02.001" TargetMode="External"/><Relationship Id="rId10" Type="http://schemas.openxmlformats.org/officeDocument/2006/relationships/hyperlink" Target="https://doi.org/10.1136/gpsych-2019-100087" TargetMode="External"/><Relationship Id="rId19"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doi.org/10.1037/ccp00004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1630</Words>
  <Characters>9911</Characters>
  <Application>Microsoft Office Word</Application>
  <DocSecurity>0</DocSecurity>
  <Lines>170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Nimmo, Mary Jo Bankhead</cp:lastModifiedBy>
  <cp:revision>5</cp:revision>
  <dcterms:created xsi:type="dcterms:W3CDTF">2024-09-30T00:27:00Z</dcterms:created>
  <dcterms:modified xsi:type="dcterms:W3CDTF">2024-10-02T14:20:00Z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22b89a9e3c505bfae6185a30ba2b2d538f3d8f362041242e49d51b383181a04c</vt:lpwstr>
  </property>
</Properties>
</file>