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335"/>
        <w:gridCol w:w="996"/>
        <w:gridCol w:w="745"/>
        <w:gridCol w:w="2052"/>
        <w:gridCol w:w="1172"/>
        <w:gridCol w:w="272"/>
        <w:gridCol w:w="207"/>
        <w:gridCol w:w="240"/>
        <w:gridCol w:w="214"/>
        <w:gridCol w:w="2131"/>
      </w:tblGrid>
      <w:tr w:rsidR="00DA388E" w:rsidRPr="00322545" w14:paraId="34F5C937" w14:textId="77777777" w:rsidTr="00523DA7">
        <w:trPr>
          <w:gridBefore w:val="1"/>
          <w:wBefore w:w="1321" w:type="dxa"/>
          <w:trHeight w:val="715"/>
        </w:trPr>
        <w:tc>
          <w:tcPr>
            <w:tcW w:w="8489" w:type="dxa"/>
            <w:gridSpan w:val="10"/>
            <w:tcBorders>
              <w:top w:val="nil"/>
              <w:left w:val="nil"/>
              <w:bottom w:val="nil"/>
              <w:right w:val="nil"/>
            </w:tcBorders>
          </w:tcPr>
          <w:p w14:paraId="2128CAB8" w14:textId="77777777" w:rsidR="00DA388E" w:rsidRPr="00322545" w:rsidRDefault="00DA388E" w:rsidP="00774AA6">
            <w:pPr>
              <w:spacing w:after="0" w:line="240" w:lineRule="auto"/>
              <w:jc w:val="center"/>
              <w:rPr>
                <w:rFonts w:ascii="Tahoma" w:eastAsia="Times New Roman" w:hAnsi="Tahoma" w:cs="Tahoma"/>
                <w:b/>
                <w:sz w:val="20"/>
                <w:rPrChange w:id="0" w:author="Celeste Baldwin" w:date="2025-03-24T10:18:00Z" w16du:dateUtc="2025-03-24T20:18:00Z">
                  <w:rPr>
                    <w:rFonts w:ascii="Tahoma" w:eastAsia="Times New Roman" w:hAnsi="Tahoma" w:cs="Tahoma"/>
                    <w:b/>
                    <w:sz w:val="28"/>
                    <w:szCs w:val="28"/>
                  </w:rPr>
                </w:rPrChange>
              </w:rPr>
            </w:pPr>
            <w:r w:rsidRPr="00322545">
              <w:rPr>
                <w:rFonts w:ascii="Tahoma" w:eastAsia="Times New Roman" w:hAnsi="Tahoma" w:cs="Tahoma"/>
                <w:b/>
                <w:sz w:val="20"/>
                <w:rPrChange w:id="1" w:author="Celeste Baldwin" w:date="2025-03-24T10:18:00Z" w16du:dateUtc="2025-03-24T20:18:00Z">
                  <w:rPr>
                    <w:rFonts w:ascii="Tahoma" w:eastAsia="Times New Roman" w:hAnsi="Tahoma" w:cs="Tahoma"/>
                    <w:b/>
                    <w:sz w:val="28"/>
                    <w:szCs w:val="28"/>
                  </w:rPr>
                </w:rPrChange>
              </w:rPr>
              <w:t>IRB Expedited and Full Review Application Form</w:t>
            </w:r>
          </w:p>
        </w:tc>
      </w:tr>
      <w:tr w:rsidR="00DA388E" w:rsidRPr="00322545" w14:paraId="74AD0AA1"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321" w:type="dxa"/>
        </w:trPr>
        <w:tc>
          <w:tcPr>
            <w:tcW w:w="8489" w:type="dxa"/>
            <w:gridSpan w:val="10"/>
            <w:tcBorders>
              <w:top w:val="nil"/>
              <w:left w:val="nil"/>
              <w:bottom w:val="nil"/>
              <w:right w:val="nil"/>
            </w:tcBorders>
          </w:tcPr>
          <w:p w14:paraId="05ED1E38" w14:textId="5D1FD28E" w:rsidR="00DA388E" w:rsidRPr="00322545" w:rsidRDefault="004A728C" w:rsidP="00774AA6">
            <w:pPr>
              <w:spacing w:after="0" w:line="240" w:lineRule="auto"/>
              <w:rPr>
                <w:rFonts w:ascii="Tahoma" w:eastAsia="Times New Roman" w:hAnsi="Tahoma" w:cs="Tahoma"/>
                <w:sz w:val="20"/>
              </w:rPr>
            </w:pPr>
            <w:r w:rsidRPr="00322545">
              <w:rPr>
                <w:rFonts w:ascii="Tahoma" w:eastAsia="Times New Roman" w:hAnsi="Tahoma" w:cs="Tahoma"/>
                <w:b/>
                <w:sz w:val="20"/>
              </w:rPr>
              <w:t>I</w:t>
            </w:r>
            <w:r w:rsidR="00DA388E" w:rsidRPr="00322545">
              <w:rPr>
                <w:rFonts w:ascii="Tahoma" w:eastAsia="Times New Roman" w:hAnsi="Tahoma" w:cs="Tahoma"/>
                <w:b/>
                <w:sz w:val="20"/>
              </w:rPr>
              <w:t>nstructions</w:t>
            </w:r>
            <w:r w:rsidR="00DA388E" w:rsidRPr="00322545">
              <w:rPr>
                <w:rFonts w:ascii="Tahoma" w:eastAsia="Times New Roman" w:hAnsi="Tahoma" w:cs="Tahoma"/>
                <w:b/>
                <w:bCs/>
                <w:sz w:val="20"/>
              </w:rPr>
              <w:t>:</w:t>
            </w:r>
            <w:r w:rsidR="00DA388E" w:rsidRPr="00322545">
              <w:rPr>
                <w:rFonts w:ascii="Tahoma" w:eastAsia="Times New Roman" w:hAnsi="Tahoma" w:cs="Tahoma"/>
                <w:sz w:val="20"/>
              </w:rPr>
              <w:t xml:space="preserve">  Complete this form to request an </w:t>
            </w:r>
            <w:r w:rsidR="00DA388E" w:rsidRPr="00322545">
              <w:rPr>
                <w:rFonts w:ascii="Tahoma" w:eastAsia="Times New Roman" w:hAnsi="Tahoma" w:cs="Tahoma"/>
                <w:b/>
                <w:sz w:val="20"/>
              </w:rPr>
              <w:t>expedited IRB review of research involving human participants</w:t>
            </w:r>
            <w:r w:rsidR="00DA388E" w:rsidRPr="00322545">
              <w:rPr>
                <w:rFonts w:ascii="Tahoma" w:eastAsia="Times New Roman" w:hAnsi="Tahoma" w:cs="Tahoma"/>
                <w:sz w:val="20"/>
              </w:rPr>
              <w:t xml:space="preserve">. The checklist below is for general guidance to help researchers submit complete application materials and facilitate the review process. Incomplete or unreadable applications will </w:t>
            </w:r>
            <w:r w:rsidR="00DA388E" w:rsidRPr="00322545">
              <w:rPr>
                <w:rFonts w:ascii="Tahoma" w:eastAsia="Times New Roman" w:hAnsi="Tahoma" w:cs="Tahoma"/>
                <w:b/>
                <w:sz w:val="20"/>
              </w:rPr>
              <w:t>extend</w:t>
            </w:r>
            <w:r w:rsidR="00DA388E" w:rsidRPr="00322545">
              <w:rPr>
                <w:rFonts w:ascii="Tahoma" w:eastAsia="Times New Roman" w:hAnsi="Tahoma" w:cs="Tahoma"/>
                <w:sz w:val="20"/>
              </w:rPr>
              <w:t xml:space="preserve"> the IRB review process. If you are collecting data at a hospital, please seek hospital IRB approval prior to Regis College IRB approval. Please note, pilot studies and scale development studies should be submitted to the IRB as well. Please submit an electronic application and all research materials (consent form, surveys, interview guides, etc.) to </w:t>
            </w:r>
            <w:r w:rsidR="00DA388E" w:rsidRPr="00322545">
              <w:rPr>
                <w:sz w:val="20"/>
                <w:rPrChange w:id="2" w:author="Celeste Baldwin" w:date="2025-03-24T10:18:00Z" w16du:dateUtc="2025-03-24T20:18:00Z">
                  <w:rPr/>
                </w:rPrChange>
              </w:rPr>
              <w:fldChar w:fldCharType="begin"/>
            </w:r>
            <w:r w:rsidR="00DA388E" w:rsidRPr="00322545">
              <w:rPr>
                <w:sz w:val="20"/>
                <w:rPrChange w:id="3" w:author="Celeste Baldwin" w:date="2025-03-24T10:18:00Z" w16du:dateUtc="2025-03-24T20:18:00Z">
                  <w:rPr/>
                </w:rPrChange>
              </w:rPr>
              <w:instrText>HYPERLINK "mailto:irb@regiscollege.edu"</w:instrText>
            </w:r>
            <w:r w:rsidR="00DA388E" w:rsidRPr="00B47F64">
              <w:rPr>
                <w:sz w:val="20"/>
              </w:rPr>
            </w:r>
            <w:r w:rsidR="00DA388E" w:rsidRPr="00322545">
              <w:rPr>
                <w:sz w:val="20"/>
                <w:rPrChange w:id="4" w:author="Celeste Baldwin" w:date="2025-03-24T10:18:00Z" w16du:dateUtc="2025-03-24T20:18:00Z">
                  <w:rPr/>
                </w:rPrChange>
              </w:rPr>
              <w:fldChar w:fldCharType="separate"/>
            </w:r>
            <w:r w:rsidR="00DA388E" w:rsidRPr="00322545">
              <w:rPr>
                <w:rFonts w:ascii="Tahoma" w:eastAsia="Times New Roman" w:hAnsi="Tahoma" w:cs="Tahoma"/>
                <w:color w:val="0000FF"/>
                <w:sz w:val="20"/>
                <w:u w:val="single"/>
              </w:rPr>
              <w:t>irb@regiscollege.edu</w:t>
            </w:r>
            <w:r w:rsidR="00DA388E" w:rsidRPr="00322545">
              <w:rPr>
                <w:sz w:val="20"/>
                <w:rPrChange w:id="5" w:author="Celeste Baldwin" w:date="2025-03-24T10:18:00Z" w16du:dateUtc="2025-03-24T20:18:00Z">
                  <w:rPr/>
                </w:rPrChange>
              </w:rPr>
              <w:fldChar w:fldCharType="end"/>
            </w:r>
            <w:r w:rsidR="00DA388E" w:rsidRPr="00322545">
              <w:rPr>
                <w:rFonts w:ascii="Tahoma" w:eastAsia="Times New Roman" w:hAnsi="Tahoma" w:cs="Tahoma"/>
                <w:sz w:val="20"/>
              </w:rPr>
              <w:t xml:space="preserve">.  </w:t>
            </w:r>
            <w:r w:rsidR="001F6267" w:rsidRPr="00322545">
              <w:rPr>
                <w:rFonts w:ascii="Tahoma" w:eastAsia="Times New Roman" w:hAnsi="Tahoma" w:cs="Tahoma"/>
                <w:b/>
                <w:sz w:val="20"/>
              </w:rPr>
              <w:tab/>
            </w:r>
          </w:p>
        </w:tc>
      </w:tr>
      <w:tr w:rsidR="00DA388E" w:rsidRPr="00322545" w14:paraId="44CF1B43"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321" w:type="dxa"/>
        </w:trPr>
        <w:tc>
          <w:tcPr>
            <w:tcW w:w="8489" w:type="dxa"/>
            <w:gridSpan w:val="10"/>
            <w:tcBorders>
              <w:top w:val="nil"/>
              <w:left w:val="nil"/>
              <w:bottom w:val="nil"/>
              <w:right w:val="nil"/>
            </w:tcBorders>
          </w:tcPr>
          <w:p w14:paraId="2D7DBCD9" w14:textId="77777777" w:rsidR="00DA388E" w:rsidRPr="00322545" w:rsidRDefault="00DA388E" w:rsidP="00774AA6">
            <w:pPr>
              <w:spacing w:after="0" w:line="240" w:lineRule="auto"/>
              <w:ind w:right="720"/>
              <w:rPr>
                <w:rFonts w:ascii="Tahoma" w:eastAsia="Times New Roman" w:hAnsi="Tahoma" w:cs="Tahoma"/>
                <w:b/>
                <w:sz w:val="20"/>
              </w:rPr>
            </w:pPr>
            <w:r w:rsidRPr="00322545">
              <w:rPr>
                <w:rFonts w:ascii="Tahoma" w:eastAsia="Times New Roman" w:hAnsi="Tahoma" w:cs="Tahoma"/>
                <w:b/>
                <w:sz w:val="20"/>
              </w:rPr>
              <w:t>A Complete Application Packet Should Include:</w:t>
            </w:r>
          </w:p>
          <w:p w14:paraId="4BC29C22" w14:textId="79956591" w:rsidR="00DA388E" w:rsidRPr="00322545" w:rsidRDefault="00322545" w:rsidP="00774AA6">
            <w:pPr>
              <w:spacing w:after="0" w:line="240" w:lineRule="auto"/>
              <w:ind w:left="900" w:right="720" w:hanging="450"/>
              <w:rPr>
                <w:rFonts w:ascii="Tahoma" w:eastAsia="Times New Roman" w:hAnsi="Tahoma" w:cs="Tahoma"/>
                <w:sz w:val="20"/>
                <w:u w:val="single"/>
              </w:rPr>
            </w:pPr>
            <w:ins w:id="6" w:author="Celeste Baldwin" w:date="2025-03-24T10:17:00Z" w16du:dateUtc="2025-03-24T20:17:00Z">
              <w:r w:rsidRPr="00322545">
                <w:rPr>
                  <w:rFonts w:ascii="Tahoma" w:eastAsia="Times New Roman" w:hAnsi="Tahoma" w:cs="Tahoma"/>
                  <w:sz w:val="20"/>
                </w:rPr>
                <w:fldChar w:fldCharType="begin">
                  <w:ffData>
                    <w:name w:val="Check130"/>
                    <w:enabled/>
                    <w:calcOnExit w:val="0"/>
                    <w:checkBox>
                      <w:sizeAuto/>
                      <w:default w:val="1"/>
                    </w:checkBox>
                  </w:ffData>
                </w:fldChar>
              </w:r>
              <w:r w:rsidRPr="00322545">
                <w:rPr>
                  <w:rFonts w:ascii="Tahoma" w:eastAsia="Times New Roman" w:hAnsi="Tahoma" w:cs="Tahoma"/>
                  <w:sz w:val="20"/>
                </w:rPr>
                <w:instrText xml:space="preserve"> </w:instrText>
              </w:r>
              <w:bookmarkStart w:id="7" w:name="Check130"/>
              <w:r w:rsidRPr="00322545">
                <w:rPr>
                  <w:rFonts w:ascii="Tahoma" w:eastAsia="Times New Roman" w:hAnsi="Tahoma" w:cs="Tahoma"/>
                  <w:sz w:val="20"/>
                </w:rPr>
                <w:instrText xml:space="preserve">FORMCHECKBOX </w:instrText>
              </w:r>
              <w:r w:rsidRPr="00322545">
                <w:rPr>
                  <w:rFonts w:ascii="Tahoma" w:eastAsia="Times New Roman" w:hAnsi="Tahoma" w:cs="Tahoma"/>
                  <w:sz w:val="20"/>
                </w:rPr>
              </w:r>
              <w:r w:rsidRPr="00322545">
                <w:rPr>
                  <w:rFonts w:ascii="Tahoma" w:eastAsia="Times New Roman" w:hAnsi="Tahoma" w:cs="Tahoma"/>
                  <w:sz w:val="20"/>
                </w:rPr>
                <w:fldChar w:fldCharType="separate"/>
              </w:r>
              <w:r w:rsidRPr="00322545">
                <w:rPr>
                  <w:rFonts w:ascii="Tahoma" w:eastAsia="Times New Roman" w:hAnsi="Tahoma" w:cs="Tahoma"/>
                  <w:sz w:val="20"/>
                </w:rPr>
                <w:fldChar w:fldCharType="end"/>
              </w:r>
            </w:ins>
            <w:bookmarkEnd w:id="7"/>
            <w:del w:id="8" w:author="Celeste Baldwin" w:date="2025-03-24T10:17:00Z" w16du:dateUtc="2025-03-24T20:17:00Z">
              <w:r w:rsidR="00C94D0D" w:rsidRPr="00322545" w:rsidDel="00322545">
                <w:rPr>
                  <w:rFonts w:ascii="Tahoma" w:eastAsia="Times New Roman" w:hAnsi="Tahoma" w:cs="Tahoma"/>
                  <w:sz w:val="20"/>
                </w:rPr>
                <w:fldChar w:fldCharType="begin">
                  <w:ffData>
                    <w:name w:val="Check130"/>
                    <w:enabled/>
                    <w:calcOnExit w:val="0"/>
                    <w:checkBox>
                      <w:sizeAuto/>
                      <w:default w:val="0"/>
                    </w:checkBox>
                  </w:ffData>
                </w:fldChar>
              </w:r>
              <w:r w:rsidR="00C94D0D" w:rsidRPr="00322545" w:rsidDel="00322545">
                <w:rPr>
                  <w:rFonts w:ascii="Tahoma" w:eastAsia="Times New Roman" w:hAnsi="Tahoma" w:cs="Tahoma"/>
                  <w:sz w:val="20"/>
                </w:rPr>
                <w:delInstrText xml:space="preserve"> FORMCHECKBOX </w:delInstrText>
              </w:r>
              <w:r w:rsidR="00C94D0D" w:rsidRPr="00322545" w:rsidDel="00322545">
                <w:rPr>
                  <w:rFonts w:ascii="Tahoma" w:eastAsia="Times New Roman" w:hAnsi="Tahoma" w:cs="Tahoma"/>
                  <w:sz w:val="20"/>
                </w:rPr>
              </w:r>
              <w:r w:rsidR="00C94D0D" w:rsidRPr="00322545" w:rsidDel="00322545">
                <w:rPr>
                  <w:rFonts w:ascii="Tahoma" w:eastAsia="Times New Roman" w:hAnsi="Tahoma" w:cs="Tahoma"/>
                  <w:sz w:val="20"/>
                </w:rPr>
                <w:fldChar w:fldCharType="separate"/>
              </w:r>
              <w:r w:rsidR="00C94D0D" w:rsidRPr="00322545" w:rsidDel="00322545">
                <w:rPr>
                  <w:rFonts w:ascii="Tahoma" w:eastAsia="Times New Roman" w:hAnsi="Tahoma" w:cs="Tahoma"/>
                  <w:sz w:val="20"/>
                </w:rPr>
                <w:fldChar w:fldCharType="end"/>
              </w:r>
            </w:del>
            <w:r w:rsidR="00DA388E" w:rsidRPr="00322545">
              <w:rPr>
                <w:rFonts w:ascii="Tahoma" w:eastAsia="Times New Roman" w:hAnsi="Tahoma" w:cs="Tahoma"/>
                <w:sz w:val="20"/>
              </w:rPr>
              <w:t xml:space="preserve">   An electronic copy of the IRB application form, research summary, and research instruments.    Types of research instruments that should be attached include:</w:t>
            </w:r>
          </w:p>
          <w:p w14:paraId="03ECB340" w14:textId="77777777" w:rsidR="00DA388E" w:rsidRPr="00322545" w:rsidRDefault="00DA388E" w:rsidP="00774AA6">
            <w:pPr>
              <w:numPr>
                <w:ilvl w:val="0"/>
                <w:numId w:val="12"/>
              </w:numPr>
              <w:spacing w:after="0" w:line="240" w:lineRule="auto"/>
              <w:ind w:left="1260" w:right="720" w:hanging="180"/>
              <w:rPr>
                <w:rFonts w:ascii="Tahoma" w:eastAsia="Times New Roman" w:hAnsi="Tahoma" w:cs="Tahoma"/>
                <w:sz w:val="20"/>
              </w:rPr>
            </w:pPr>
            <w:r w:rsidRPr="00322545">
              <w:rPr>
                <w:rFonts w:ascii="Tahoma" w:eastAsia="Times New Roman" w:hAnsi="Tahoma" w:cs="Tahoma"/>
                <w:sz w:val="20"/>
              </w:rPr>
              <w:t>Recruitment materials</w:t>
            </w:r>
            <w:proofErr w:type="gramStart"/>
            <w:r w:rsidRPr="00322545">
              <w:rPr>
                <w:rFonts w:ascii="Tahoma" w:eastAsia="Times New Roman" w:hAnsi="Tahoma" w:cs="Tahoma"/>
                <w:sz w:val="20"/>
              </w:rPr>
              <w:t>:  emails</w:t>
            </w:r>
            <w:proofErr w:type="gramEnd"/>
            <w:r w:rsidRPr="00322545">
              <w:rPr>
                <w:rFonts w:ascii="Tahoma" w:eastAsia="Times New Roman" w:hAnsi="Tahoma" w:cs="Tahoma"/>
                <w:sz w:val="20"/>
              </w:rPr>
              <w:t>, letters, recruitment scripts, flyers, posters, brochures, etc.</w:t>
            </w:r>
          </w:p>
          <w:p w14:paraId="2AA54B22" w14:textId="77777777" w:rsidR="00DA388E" w:rsidRPr="00322545" w:rsidRDefault="00DA388E" w:rsidP="00774AA6">
            <w:pPr>
              <w:numPr>
                <w:ilvl w:val="0"/>
                <w:numId w:val="12"/>
              </w:numPr>
              <w:spacing w:after="0" w:line="240" w:lineRule="auto"/>
              <w:ind w:left="1260" w:right="720" w:hanging="180"/>
              <w:rPr>
                <w:rFonts w:ascii="Tahoma" w:eastAsia="Times New Roman" w:hAnsi="Tahoma" w:cs="Tahoma"/>
                <w:sz w:val="20"/>
              </w:rPr>
            </w:pPr>
            <w:r w:rsidRPr="00322545">
              <w:rPr>
                <w:rFonts w:ascii="Tahoma" w:eastAsia="Times New Roman" w:hAnsi="Tahoma" w:cs="Tahoma"/>
                <w:sz w:val="20"/>
              </w:rPr>
              <w:t xml:space="preserve">Data collection materials:  questionnaires, surveys, data collection forms, focus group scripts, interview </w:t>
            </w:r>
          </w:p>
          <w:p w14:paraId="224029A0" w14:textId="77777777" w:rsidR="00DA388E" w:rsidRPr="00322545" w:rsidRDefault="00DA388E" w:rsidP="00774AA6">
            <w:pPr>
              <w:spacing w:after="0" w:line="240" w:lineRule="auto"/>
              <w:ind w:left="720" w:right="720" w:firstLine="540"/>
              <w:rPr>
                <w:rFonts w:ascii="Tahoma" w:eastAsia="Times New Roman" w:hAnsi="Tahoma" w:cs="Tahoma"/>
                <w:sz w:val="20"/>
              </w:rPr>
            </w:pPr>
            <w:r w:rsidRPr="00322545">
              <w:rPr>
                <w:rFonts w:ascii="Tahoma" w:eastAsia="Times New Roman" w:hAnsi="Tahoma" w:cs="Tahoma"/>
                <w:sz w:val="20"/>
              </w:rPr>
              <w:t>scripts, etc.</w:t>
            </w:r>
          </w:p>
          <w:p w14:paraId="1289A38A" w14:textId="05C37D94" w:rsidR="00DA388E" w:rsidRPr="00322545" w:rsidRDefault="00322545" w:rsidP="00774AA6">
            <w:pPr>
              <w:spacing w:after="0" w:line="240" w:lineRule="auto"/>
              <w:ind w:left="810" w:right="720" w:hanging="360"/>
              <w:rPr>
                <w:rFonts w:ascii="Tahoma" w:eastAsia="Times New Roman" w:hAnsi="Tahoma" w:cs="Tahoma"/>
                <w:b/>
                <w:sz w:val="20"/>
              </w:rPr>
            </w:pPr>
            <w:ins w:id="9" w:author="Celeste Baldwin" w:date="2025-03-24T10:17:00Z" w16du:dateUtc="2025-03-24T20:17:00Z">
              <w:r w:rsidRPr="00322545">
                <w:rPr>
                  <w:rFonts w:ascii="Tahoma" w:eastAsia="Times New Roman" w:hAnsi="Tahoma" w:cs="Tahoma"/>
                  <w:b/>
                  <w:sz w:val="20"/>
                </w:rPr>
                <w:fldChar w:fldCharType="begin">
                  <w:ffData>
                    <w:name w:val="Check188"/>
                    <w:enabled/>
                    <w:calcOnExit w:val="0"/>
                    <w:checkBox>
                      <w:sizeAuto/>
                      <w:default w:val="1"/>
                    </w:checkBox>
                  </w:ffData>
                </w:fldChar>
              </w:r>
              <w:r w:rsidRPr="00322545">
                <w:rPr>
                  <w:rFonts w:ascii="Tahoma" w:eastAsia="Times New Roman" w:hAnsi="Tahoma" w:cs="Tahoma"/>
                  <w:b/>
                  <w:sz w:val="20"/>
                </w:rPr>
                <w:instrText xml:space="preserve"> </w:instrText>
              </w:r>
              <w:bookmarkStart w:id="10" w:name="Check188"/>
              <w:r w:rsidRPr="00322545">
                <w:rPr>
                  <w:rFonts w:ascii="Tahoma" w:eastAsia="Times New Roman" w:hAnsi="Tahoma" w:cs="Tahoma"/>
                  <w:b/>
                  <w:sz w:val="20"/>
                </w:rPr>
                <w:instrText xml:space="preserve">FORMCHECKBOX </w:instrText>
              </w:r>
              <w:r w:rsidRPr="00322545">
                <w:rPr>
                  <w:rFonts w:ascii="Tahoma" w:eastAsia="Times New Roman" w:hAnsi="Tahoma" w:cs="Tahoma"/>
                  <w:b/>
                  <w:sz w:val="20"/>
                </w:rPr>
              </w:r>
              <w:r w:rsidRPr="00322545">
                <w:rPr>
                  <w:rFonts w:ascii="Tahoma" w:eastAsia="Times New Roman" w:hAnsi="Tahoma" w:cs="Tahoma"/>
                  <w:b/>
                  <w:sz w:val="20"/>
                </w:rPr>
                <w:fldChar w:fldCharType="separate"/>
              </w:r>
              <w:r w:rsidRPr="00322545">
                <w:rPr>
                  <w:rFonts w:ascii="Tahoma" w:eastAsia="Times New Roman" w:hAnsi="Tahoma" w:cs="Tahoma"/>
                  <w:b/>
                  <w:sz w:val="20"/>
                </w:rPr>
                <w:fldChar w:fldCharType="end"/>
              </w:r>
            </w:ins>
            <w:bookmarkEnd w:id="10"/>
            <w:del w:id="11" w:author="Celeste Baldwin" w:date="2025-03-24T10:17:00Z" w16du:dateUtc="2025-03-24T20:17:00Z">
              <w:r w:rsidR="00C94D0D" w:rsidRPr="00322545" w:rsidDel="00322545">
                <w:rPr>
                  <w:rFonts w:ascii="Tahoma" w:eastAsia="Times New Roman" w:hAnsi="Tahoma" w:cs="Tahoma"/>
                  <w:b/>
                  <w:sz w:val="20"/>
                </w:rPr>
                <w:fldChar w:fldCharType="begin">
                  <w:ffData>
                    <w:name w:val="Check188"/>
                    <w:enabled/>
                    <w:calcOnExit w:val="0"/>
                    <w:checkBox>
                      <w:sizeAuto/>
                      <w:default w:val="0"/>
                    </w:checkBox>
                  </w:ffData>
                </w:fldChar>
              </w:r>
              <w:r w:rsidR="00C94D0D" w:rsidRPr="00322545" w:rsidDel="00322545">
                <w:rPr>
                  <w:rFonts w:ascii="Tahoma" w:eastAsia="Times New Roman" w:hAnsi="Tahoma" w:cs="Tahoma"/>
                  <w:b/>
                  <w:sz w:val="20"/>
                </w:rPr>
                <w:delInstrText xml:space="preserve"> FORMCHECKBOX </w:delInstrText>
              </w:r>
              <w:r w:rsidR="00C94D0D" w:rsidRPr="00322545" w:rsidDel="00322545">
                <w:rPr>
                  <w:rFonts w:ascii="Tahoma" w:eastAsia="Times New Roman" w:hAnsi="Tahoma" w:cs="Tahoma"/>
                  <w:b/>
                  <w:sz w:val="20"/>
                </w:rPr>
              </w:r>
              <w:r w:rsidR="00C94D0D" w:rsidRPr="00322545" w:rsidDel="00322545">
                <w:rPr>
                  <w:rFonts w:ascii="Tahoma" w:eastAsia="Times New Roman" w:hAnsi="Tahoma" w:cs="Tahoma"/>
                  <w:b/>
                  <w:sz w:val="20"/>
                </w:rPr>
                <w:fldChar w:fldCharType="separate"/>
              </w:r>
              <w:r w:rsidR="00C94D0D" w:rsidRPr="00322545" w:rsidDel="00322545">
                <w:rPr>
                  <w:rFonts w:ascii="Tahoma" w:eastAsia="Times New Roman" w:hAnsi="Tahoma" w:cs="Tahoma"/>
                  <w:b/>
                  <w:sz w:val="20"/>
                </w:rPr>
                <w:fldChar w:fldCharType="end"/>
              </w:r>
            </w:del>
            <w:r w:rsidR="00DA388E" w:rsidRPr="00322545">
              <w:rPr>
                <w:rFonts w:ascii="Tahoma" w:eastAsia="Times New Roman" w:hAnsi="Tahoma" w:cs="Tahoma"/>
                <w:b/>
                <w:sz w:val="20"/>
              </w:rPr>
              <w:t xml:space="preserve">   </w:t>
            </w:r>
            <w:r w:rsidR="00DA388E" w:rsidRPr="00322545">
              <w:rPr>
                <w:rFonts w:ascii="Tahoma" w:eastAsia="Times New Roman" w:hAnsi="Tahoma" w:cs="Tahoma"/>
                <w:sz w:val="20"/>
              </w:rPr>
              <w:t>Signature page with faculty advisor and student signatures</w:t>
            </w:r>
            <w:r w:rsidR="00DA388E" w:rsidRPr="00322545">
              <w:rPr>
                <w:rFonts w:ascii="Tahoma" w:eastAsia="Times New Roman" w:hAnsi="Tahoma" w:cs="Tahoma"/>
                <w:b/>
                <w:sz w:val="20"/>
              </w:rPr>
              <w:t xml:space="preserve"> </w:t>
            </w:r>
          </w:p>
          <w:p w14:paraId="45539264" w14:textId="77777777" w:rsidR="00DA388E" w:rsidRPr="00322545" w:rsidRDefault="00DA388E" w:rsidP="00774AA6">
            <w:pPr>
              <w:spacing w:after="0" w:line="240" w:lineRule="auto"/>
              <w:ind w:left="810" w:right="720"/>
              <w:rPr>
                <w:rFonts w:ascii="Tahoma" w:eastAsia="Times New Roman" w:hAnsi="Tahoma" w:cs="Tahoma"/>
                <w:sz w:val="20"/>
              </w:rPr>
            </w:pPr>
            <w:r w:rsidRPr="00322545">
              <w:rPr>
                <w:rFonts w:ascii="Tahoma" w:eastAsia="Times New Roman" w:hAnsi="Tahoma" w:cs="Tahoma"/>
                <w:sz w:val="20"/>
              </w:rPr>
              <w:t>(Approval will be withheld without signatures.)</w:t>
            </w:r>
          </w:p>
          <w:p w14:paraId="3223D514" w14:textId="760B356B" w:rsidR="00DA388E" w:rsidRPr="00322545" w:rsidRDefault="00322545" w:rsidP="00774AA6">
            <w:pPr>
              <w:spacing w:after="0" w:line="240" w:lineRule="auto"/>
              <w:ind w:left="810" w:right="720" w:hanging="360"/>
              <w:rPr>
                <w:rFonts w:ascii="Tahoma" w:eastAsia="Times New Roman" w:hAnsi="Tahoma" w:cs="Tahoma"/>
                <w:b/>
                <w:sz w:val="20"/>
              </w:rPr>
            </w:pPr>
            <w:ins w:id="12" w:author="Celeste Baldwin" w:date="2025-03-24T10:17:00Z" w16du:dateUtc="2025-03-24T20:17:00Z">
              <w:r w:rsidRPr="00322545">
                <w:rPr>
                  <w:rFonts w:ascii="Tahoma" w:eastAsia="Times New Roman" w:hAnsi="Tahoma" w:cs="Tahoma"/>
                  <w:sz w:val="20"/>
                </w:rPr>
                <w:fldChar w:fldCharType="begin">
                  <w:ffData>
                    <w:name w:val="Check134"/>
                    <w:enabled/>
                    <w:calcOnExit w:val="0"/>
                    <w:checkBox>
                      <w:sizeAuto/>
                      <w:default w:val="1"/>
                    </w:checkBox>
                  </w:ffData>
                </w:fldChar>
              </w:r>
              <w:r w:rsidRPr="00322545">
                <w:rPr>
                  <w:rFonts w:ascii="Tahoma" w:eastAsia="Times New Roman" w:hAnsi="Tahoma" w:cs="Tahoma"/>
                  <w:sz w:val="20"/>
                </w:rPr>
                <w:instrText xml:space="preserve"> </w:instrText>
              </w:r>
              <w:bookmarkStart w:id="13" w:name="Check134"/>
              <w:r w:rsidRPr="00322545">
                <w:rPr>
                  <w:rFonts w:ascii="Tahoma" w:eastAsia="Times New Roman" w:hAnsi="Tahoma" w:cs="Tahoma"/>
                  <w:sz w:val="20"/>
                </w:rPr>
                <w:instrText xml:space="preserve">FORMCHECKBOX </w:instrText>
              </w:r>
              <w:r w:rsidRPr="00322545">
                <w:rPr>
                  <w:rFonts w:ascii="Tahoma" w:eastAsia="Times New Roman" w:hAnsi="Tahoma" w:cs="Tahoma"/>
                  <w:sz w:val="20"/>
                </w:rPr>
              </w:r>
              <w:r w:rsidRPr="00322545">
                <w:rPr>
                  <w:rFonts w:ascii="Tahoma" w:eastAsia="Times New Roman" w:hAnsi="Tahoma" w:cs="Tahoma"/>
                  <w:sz w:val="20"/>
                </w:rPr>
                <w:fldChar w:fldCharType="separate"/>
              </w:r>
              <w:r w:rsidRPr="00322545">
                <w:rPr>
                  <w:rFonts w:ascii="Tahoma" w:eastAsia="Times New Roman" w:hAnsi="Tahoma" w:cs="Tahoma"/>
                  <w:sz w:val="20"/>
                </w:rPr>
                <w:fldChar w:fldCharType="end"/>
              </w:r>
            </w:ins>
            <w:bookmarkEnd w:id="13"/>
            <w:del w:id="14" w:author="Celeste Baldwin" w:date="2025-03-24T10:17:00Z" w16du:dateUtc="2025-03-24T20:17:00Z">
              <w:r w:rsidR="00C94D0D" w:rsidRPr="00322545" w:rsidDel="00322545">
                <w:rPr>
                  <w:rFonts w:ascii="Tahoma" w:eastAsia="Times New Roman" w:hAnsi="Tahoma" w:cs="Tahoma"/>
                  <w:sz w:val="20"/>
                </w:rPr>
                <w:fldChar w:fldCharType="begin">
                  <w:ffData>
                    <w:name w:val="Check134"/>
                    <w:enabled/>
                    <w:calcOnExit w:val="0"/>
                    <w:checkBox>
                      <w:sizeAuto/>
                      <w:default w:val="0"/>
                    </w:checkBox>
                  </w:ffData>
                </w:fldChar>
              </w:r>
              <w:r w:rsidR="00C94D0D" w:rsidRPr="00322545" w:rsidDel="00322545">
                <w:rPr>
                  <w:rFonts w:ascii="Tahoma" w:eastAsia="Times New Roman" w:hAnsi="Tahoma" w:cs="Tahoma"/>
                  <w:sz w:val="20"/>
                </w:rPr>
                <w:delInstrText xml:space="preserve"> FORMCHECKBOX </w:delInstrText>
              </w:r>
              <w:r w:rsidR="00C94D0D" w:rsidRPr="00322545" w:rsidDel="00322545">
                <w:rPr>
                  <w:rFonts w:ascii="Tahoma" w:eastAsia="Times New Roman" w:hAnsi="Tahoma" w:cs="Tahoma"/>
                  <w:sz w:val="20"/>
                </w:rPr>
              </w:r>
              <w:r w:rsidR="00C94D0D" w:rsidRPr="00322545" w:rsidDel="00322545">
                <w:rPr>
                  <w:rFonts w:ascii="Tahoma" w:eastAsia="Times New Roman" w:hAnsi="Tahoma" w:cs="Tahoma"/>
                  <w:sz w:val="20"/>
                </w:rPr>
                <w:fldChar w:fldCharType="separate"/>
              </w:r>
              <w:r w:rsidR="00C94D0D" w:rsidRPr="00322545" w:rsidDel="00322545">
                <w:rPr>
                  <w:rFonts w:ascii="Tahoma" w:eastAsia="Times New Roman" w:hAnsi="Tahoma" w:cs="Tahoma"/>
                  <w:sz w:val="20"/>
                </w:rPr>
                <w:fldChar w:fldCharType="end"/>
              </w:r>
            </w:del>
            <w:r w:rsidR="00DA388E" w:rsidRPr="00322545">
              <w:rPr>
                <w:rFonts w:ascii="Tahoma" w:eastAsia="Times New Roman" w:hAnsi="Tahoma" w:cs="Tahoma"/>
                <w:sz w:val="20"/>
              </w:rPr>
              <w:t xml:space="preserve">   Copies of CITI training certificates </w:t>
            </w:r>
            <w:r w:rsidR="00DA388E" w:rsidRPr="00322545">
              <w:rPr>
                <w:rFonts w:ascii="Tahoma" w:eastAsia="Times New Roman" w:hAnsi="Tahoma" w:cs="Tahoma"/>
                <w:b/>
                <w:sz w:val="20"/>
              </w:rPr>
              <w:t xml:space="preserve">for all key research personnel who will interact with subjects or collect data </w:t>
            </w:r>
            <w:bookmarkStart w:id="15" w:name="Check129"/>
          </w:p>
          <w:bookmarkEnd w:id="15"/>
          <w:p w14:paraId="23B2366F" w14:textId="2303236C" w:rsidR="00DA388E" w:rsidRPr="00322545" w:rsidRDefault="00322545" w:rsidP="00774AA6">
            <w:pPr>
              <w:spacing w:after="0" w:line="240" w:lineRule="auto"/>
              <w:ind w:left="810" w:right="720" w:hanging="360"/>
              <w:rPr>
                <w:rFonts w:ascii="Tahoma" w:eastAsia="Times New Roman" w:hAnsi="Tahoma" w:cs="Tahoma"/>
                <w:sz w:val="20"/>
              </w:rPr>
            </w:pPr>
            <w:ins w:id="16" w:author="Celeste Baldwin" w:date="2025-03-24T10:17:00Z" w16du:dateUtc="2025-03-24T20:17:00Z">
              <w:r w:rsidRPr="00322545">
                <w:rPr>
                  <w:rFonts w:ascii="Tahoma" w:eastAsia="Times New Roman" w:hAnsi="Tahoma" w:cs="Tahoma"/>
                  <w:sz w:val="20"/>
                </w:rPr>
                <w:fldChar w:fldCharType="begin">
                  <w:ffData>
                    <w:name w:val=""/>
                    <w:enabled/>
                    <w:calcOnExit w:val="0"/>
                    <w:checkBox>
                      <w:sizeAuto/>
                      <w:default w:val="1"/>
                    </w:checkBox>
                  </w:ffData>
                </w:fldChar>
              </w:r>
              <w:r w:rsidRPr="00322545">
                <w:rPr>
                  <w:rFonts w:ascii="Tahoma" w:eastAsia="Times New Roman" w:hAnsi="Tahoma" w:cs="Tahoma"/>
                  <w:sz w:val="20"/>
                </w:rPr>
                <w:instrText xml:space="preserve"> FORMCHECKBOX </w:instrText>
              </w:r>
              <w:r w:rsidRPr="00322545">
                <w:rPr>
                  <w:rFonts w:ascii="Tahoma" w:eastAsia="Times New Roman" w:hAnsi="Tahoma" w:cs="Tahoma"/>
                  <w:sz w:val="20"/>
                </w:rPr>
              </w:r>
              <w:r w:rsidRPr="00322545">
                <w:rPr>
                  <w:rFonts w:ascii="Tahoma" w:eastAsia="Times New Roman" w:hAnsi="Tahoma" w:cs="Tahoma"/>
                  <w:sz w:val="20"/>
                </w:rPr>
                <w:fldChar w:fldCharType="separate"/>
              </w:r>
              <w:r w:rsidRPr="00322545">
                <w:rPr>
                  <w:rFonts w:ascii="Tahoma" w:eastAsia="Times New Roman" w:hAnsi="Tahoma" w:cs="Tahoma"/>
                  <w:sz w:val="20"/>
                </w:rPr>
                <w:fldChar w:fldCharType="end"/>
              </w:r>
            </w:ins>
            <w:del w:id="17" w:author="Celeste Baldwin" w:date="2025-03-24T10:17:00Z" w16du:dateUtc="2025-03-24T20:17:00Z">
              <w:r w:rsidR="00C14818" w:rsidRPr="00322545" w:rsidDel="00322545">
                <w:rPr>
                  <w:rFonts w:ascii="Tahoma" w:eastAsia="Times New Roman" w:hAnsi="Tahoma" w:cs="Tahoma"/>
                  <w:sz w:val="20"/>
                </w:rPr>
                <w:fldChar w:fldCharType="begin">
                  <w:ffData>
                    <w:name w:val=""/>
                    <w:enabled/>
                    <w:calcOnExit w:val="0"/>
                    <w:checkBox>
                      <w:sizeAuto/>
                      <w:default w:val="0"/>
                    </w:checkBox>
                  </w:ffData>
                </w:fldChar>
              </w:r>
              <w:r w:rsidR="00C14818" w:rsidRPr="00322545" w:rsidDel="00322545">
                <w:rPr>
                  <w:rFonts w:ascii="Tahoma" w:eastAsia="Times New Roman" w:hAnsi="Tahoma" w:cs="Tahoma"/>
                  <w:sz w:val="20"/>
                </w:rPr>
                <w:delInstrText xml:space="preserve"> FORMCHECKBOX </w:delInstrText>
              </w:r>
              <w:r w:rsidR="00C14818" w:rsidRPr="00322545" w:rsidDel="00322545">
                <w:rPr>
                  <w:rFonts w:ascii="Tahoma" w:eastAsia="Times New Roman" w:hAnsi="Tahoma" w:cs="Tahoma"/>
                  <w:sz w:val="20"/>
                </w:rPr>
              </w:r>
              <w:r w:rsidR="00C14818" w:rsidRPr="00322545" w:rsidDel="00322545">
                <w:rPr>
                  <w:rFonts w:ascii="Tahoma" w:eastAsia="Times New Roman" w:hAnsi="Tahoma" w:cs="Tahoma"/>
                  <w:sz w:val="20"/>
                </w:rPr>
                <w:fldChar w:fldCharType="separate"/>
              </w:r>
              <w:r w:rsidR="00C14818" w:rsidRPr="00322545" w:rsidDel="00322545">
                <w:rPr>
                  <w:rFonts w:ascii="Tahoma" w:eastAsia="Times New Roman" w:hAnsi="Tahoma" w:cs="Tahoma"/>
                  <w:sz w:val="20"/>
                </w:rPr>
                <w:fldChar w:fldCharType="end"/>
              </w:r>
            </w:del>
            <w:r w:rsidR="00DA388E" w:rsidRPr="00322545">
              <w:rPr>
                <w:rFonts w:ascii="Tahoma" w:eastAsia="Times New Roman" w:hAnsi="Tahoma" w:cs="Tahoma"/>
                <w:sz w:val="20"/>
              </w:rPr>
              <w:t xml:space="preserve">  </w:t>
            </w:r>
            <w:r w:rsidR="00DA388E" w:rsidRPr="00322545">
              <w:rPr>
                <w:rFonts w:ascii="Tahoma" w:eastAsia="Times New Roman" w:hAnsi="Tahoma" w:cs="Tahoma"/>
                <w:b/>
                <w:sz w:val="20"/>
              </w:rPr>
              <w:t>Consent forms(s)—You must use the Regis College IRB Informed Consent Template found on the Regis College IRB website</w:t>
            </w:r>
            <w:r w:rsidR="00DA388E" w:rsidRPr="00322545">
              <w:rPr>
                <w:rFonts w:ascii="Tahoma" w:eastAsia="Times New Roman" w:hAnsi="Tahoma" w:cs="Tahoma"/>
                <w:sz w:val="20"/>
              </w:rPr>
              <w:t xml:space="preserve"> when creating your informed consent form(s).</w:t>
            </w:r>
          </w:p>
          <w:p w14:paraId="06DF15D2" w14:textId="680AF484" w:rsidR="00DA388E" w:rsidRPr="00322545" w:rsidRDefault="00C94D0D" w:rsidP="00774AA6">
            <w:pPr>
              <w:spacing w:after="0" w:line="240" w:lineRule="auto"/>
              <w:ind w:left="810" w:right="720" w:hanging="360"/>
              <w:rPr>
                <w:rFonts w:ascii="Tahoma" w:eastAsia="Times New Roman" w:hAnsi="Tahoma" w:cs="Tahoma"/>
                <w:sz w:val="20"/>
              </w:rPr>
            </w:pPr>
            <w:r w:rsidRPr="00322545">
              <w:rPr>
                <w:rFonts w:ascii="Tahoma" w:eastAsia="Times New Roman" w:hAnsi="Tahoma" w:cs="Tahoma"/>
                <w:sz w:val="20"/>
              </w:rPr>
              <w:fldChar w:fldCharType="begin">
                <w:ffData>
                  <w:name w:val="Check132"/>
                  <w:enabled/>
                  <w:calcOnExit w:val="0"/>
                  <w:checkBox>
                    <w:sizeAuto/>
                    <w:default w:val="0"/>
                  </w:checkBox>
                </w:ffData>
              </w:fldChar>
            </w:r>
            <w:bookmarkStart w:id="18" w:name="Check132"/>
            <w:r w:rsidRPr="00322545">
              <w:rPr>
                <w:rFonts w:ascii="Tahoma" w:eastAsia="Times New Roman" w:hAnsi="Tahoma" w:cs="Tahoma"/>
                <w:sz w:val="20"/>
              </w:rPr>
              <w:instrText xml:space="preserve"> FORMCHECKBOX </w:instrText>
            </w:r>
            <w:r w:rsidRPr="00322545">
              <w:rPr>
                <w:rFonts w:ascii="Tahoma" w:eastAsia="Times New Roman" w:hAnsi="Tahoma" w:cs="Tahoma"/>
                <w:sz w:val="20"/>
              </w:rPr>
            </w:r>
            <w:r w:rsidRPr="00322545">
              <w:rPr>
                <w:rFonts w:ascii="Tahoma" w:eastAsia="Times New Roman" w:hAnsi="Tahoma" w:cs="Tahoma"/>
                <w:sz w:val="20"/>
              </w:rPr>
              <w:fldChar w:fldCharType="separate"/>
            </w:r>
            <w:r w:rsidRPr="00322545">
              <w:rPr>
                <w:rFonts w:ascii="Tahoma" w:eastAsia="Times New Roman" w:hAnsi="Tahoma" w:cs="Tahoma"/>
                <w:sz w:val="20"/>
              </w:rPr>
              <w:fldChar w:fldCharType="end"/>
            </w:r>
            <w:bookmarkEnd w:id="18"/>
            <w:r w:rsidR="00DA388E" w:rsidRPr="00322545">
              <w:rPr>
                <w:rFonts w:ascii="Tahoma" w:eastAsia="Times New Roman" w:hAnsi="Tahoma" w:cs="Tahoma"/>
                <w:sz w:val="20"/>
              </w:rPr>
              <w:t xml:space="preserve">   </w:t>
            </w:r>
            <w:r w:rsidR="00DA388E" w:rsidRPr="00322545">
              <w:rPr>
                <w:rFonts w:ascii="Tahoma" w:eastAsia="Times New Roman" w:hAnsi="Tahoma" w:cs="Tahoma"/>
                <w:b/>
                <w:sz w:val="20"/>
              </w:rPr>
              <w:t>If minors (under 18) will be research participants,</w:t>
            </w:r>
            <w:r w:rsidR="00DA388E" w:rsidRPr="00322545">
              <w:rPr>
                <w:rFonts w:ascii="Tahoma" w:eastAsia="Times New Roman" w:hAnsi="Tahoma" w:cs="Tahoma"/>
                <w:sz w:val="20"/>
              </w:rPr>
              <w:t xml:space="preserve"> </w:t>
            </w:r>
            <w:bookmarkStart w:id="19" w:name="Check131"/>
            <w:r w:rsidR="00DA388E" w:rsidRPr="00322545">
              <w:rPr>
                <w:rFonts w:ascii="Tahoma" w:eastAsia="Times New Roman" w:hAnsi="Tahoma" w:cs="Tahoma"/>
                <w:b/>
                <w:sz w:val="20"/>
              </w:rPr>
              <w:t>you must create a Child Assent Form and a Debriefing Form using the templates found on the Regis College IRB website</w:t>
            </w:r>
            <w:r w:rsidR="00DA388E" w:rsidRPr="00322545">
              <w:rPr>
                <w:rFonts w:ascii="Tahoma" w:eastAsia="Times New Roman" w:hAnsi="Tahoma" w:cs="Tahoma"/>
                <w:sz w:val="20"/>
              </w:rPr>
              <w:t>.</w:t>
            </w:r>
          </w:p>
          <w:p w14:paraId="3754D66E" w14:textId="59340B7A" w:rsidR="00DA388E" w:rsidRPr="00322545" w:rsidRDefault="00322545" w:rsidP="00774AA6">
            <w:pPr>
              <w:spacing w:after="0" w:line="240" w:lineRule="auto"/>
              <w:ind w:left="810" w:right="720" w:hanging="360"/>
              <w:rPr>
                <w:rFonts w:ascii="Tahoma" w:eastAsia="Times New Roman" w:hAnsi="Tahoma" w:cs="Tahoma"/>
                <w:sz w:val="20"/>
              </w:rPr>
            </w:pPr>
            <w:ins w:id="20" w:author="Celeste Baldwin" w:date="2025-03-24T10:17:00Z" w16du:dateUtc="2025-03-24T20:17:00Z">
              <w:r w:rsidRPr="00322545">
                <w:rPr>
                  <w:rFonts w:ascii="Tahoma" w:eastAsia="Times New Roman" w:hAnsi="Tahoma" w:cs="Tahoma"/>
                  <w:sz w:val="20"/>
                </w:rPr>
                <w:fldChar w:fldCharType="begin">
                  <w:ffData>
                    <w:name w:val=""/>
                    <w:enabled/>
                    <w:calcOnExit w:val="0"/>
                    <w:checkBox>
                      <w:sizeAuto/>
                      <w:default w:val="1"/>
                    </w:checkBox>
                  </w:ffData>
                </w:fldChar>
              </w:r>
              <w:r w:rsidRPr="00322545">
                <w:rPr>
                  <w:rFonts w:ascii="Tahoma" w:eastAsia="Times New Roman" w:hAnsi="Tahoma" w:cs="Tahoma"/>
                  <w:sz w:val="20"/>
                </w:rPr>
                <w:instrText xml:space="preserve"> FORMCHECKBOX </w:instrText>
              </w:r>
              <w:r w:rsidRPr="00322545">
                <w:rPr>
                  <w:rFonts w:ascii="Tahoma" w:eastAsia="Times New Roman" w:hAnsi="Tahoma" w:cs="Tahoma"/>
                  <w:sz w:val="20"/>
                </w:rPr>
              </w:r>
              <w:r w:rsidRPr="00322545">
                <w:rPr>
                  <w:rFonts w:ascii="Tahoma" w:eastAsia="Times New Roman" w:hAnsi="Tahoma" w:cs="Tahoma"/>
                  <w:sz w:val="20"/>
                </w:rPr>
                <w:fldChar w:fldCharType="separate"/>
              </w:r>
              <w:r w:rsidRPr="00322545">
                <w:rPr>
                  <w:rFonts w:ascii="Tahoma" w:eastAsia="Times New Roman" w:hAnsi="Tahoma" w:cs="Tahoma"/>
                  <w:sz w:val="20"/>
                </w:rPr>
                <w:fldChar w:fldCharType="end"/>
              </w:r>
            </w:ins>
            <w:del w:id="21" w:author="Celeste Baldwin" w:date="2025-03-24T10:17:00Z" w16du:dateUtc="2025-03-24T20:17:00Z">
              <w:r w:rsidR="003A0A48" w:rsidRPr="00322545" w:rsidDel="00322545">
                <w:rPr>
                  <w:rFonts w:ascii="Tahoma" w:eastAsia="Times New Roman" w:hAnsi="Tahoma" w:cs="Tahoma"/>
                  <w:sz w:val="20"/>
                </w:rPr>
                <w:fldChar w:fldCharType="begin">
                  <w:ffData>
                    <w:name w:val=""/>
                    <w:enabled/>
                    <w:calcOnExit w:val="0"/>
                    <w:checkBox>
                      <w:sizeAuto/>
                      <w:default w:val="0"/>
                    </w:checkBox>
                  </w:ffData>
                </w:fldChar>
              </w:r>
              <w:r w:rsidR="003A0A48" w:rsidRPr="00322545" w:rsidDel="00322545">
                <w:rPr>
                  <w:rFonts w:ascii="Tahoma" w:eastAsia="Times New Roman" w:hAnsi="Tahoma" w:cs="Tahoma"/>
                  <w:sz w:val="20"/>
                </w:rPr>
                <w:delInstrText xml:space="preserve"> FORMCHECKBOX </w:delInstrText>
              </w:r>
              <w:r w:rsidR="003A0A48" w:rsidRPr="00322545" w:rsidDel="00322545">
                <w:rPr>
                  <w:rFonts w:ascii="Tahoma" w:eastAsia="Times New Roman" w:hAnsi="Tahoma" w:cs="Tahoma"/>
                  <w:sz w:val="20"/>
                </w:rPr>
              </w:r>
              <w:r w:rsidR="003A0A48" w:rsidRPr="00322545" w:rsidDel="00322545">
                <w:rPr>
                  <w:rFonts w:ascii="Tahoma" w:eastAsia="Times New Roman" w:hAnsi="Tahoma" w:cs="Tahoma"/>
                  <w:sz w:val="20"/>
                </w:rPr>
                <w:fldChar w:fldCharType="separate"/>
              </w:r>
              <w:r w:rsidR="003A0A48" w:rsidRPr="00322545" w:rsidDel="00322545">
                <w:rPr>
                  <w:rFonts w:ascii="Tahoma" w:eastAsia="Times New Roman" w:hAnsi="Tahoma" w:cs="Tahoma"/>
                  <w:sz w:val="20"/>
                </w:rPr>
                <w:fldChar w:fldCharType="end"/>
              </w:r>
            </w:del>
            <w:r w:rsidR="00DA388E" w:rsidRPr="00322545">
              <w:rPr>
                <w:rFonts w:ascii="Tahoma" w:eastAsia="Times New Roman" w:hAnsi="Tahoma" w:cs="Tahoma"/>
                <w:sz w:val="20"/>
              </w:rPr>
              <w:t xml:space="preserve"> All appendices are labeled and are in order.</w:t>
            </w:r>
          </w:p>
          <w:p w14:paraId="4CB31C31" w14:textId="77777777" w:rsidR="00DA388E" w:rsidRPr="00322545" w:rsidRDefault="00DA388E" w:rsidP="00774AA6">
            <w:pPr>
              <w:spacing w:after="0" w:line="240" w:lineRule="auto"/>
              <w:ind w:left="810" w:right="720" w:hanging="360"/>
              <w:rPr>
                <w:rFonts w:ascii="Tahoma" w:eastAsia="Times New Roman" w:hAnsi="Tahoma" w:cs="Tahoma"/>
                <w:sz w:val="20"/>
              </w:rPr>
            </w:pPr>
          </w:p>
          <w:p w14:paraId="0E4D62AA" w14:textId="77777777" w:rsidR="00DA388E" w:rsidRPr="00322545" w:rsidRDefault="00DA388E" w:rsidP="00774AA6">
            <w:pPr>
              <w:spacing w:after="0" w:line="240" w:lineRule="auto"/>
              <w:ind w:left="810" w:right="720" w:hanging="360"/>
              <w:jc w:val="center"/>
              <w:rPr>
                <w:rFonts w:ascii="Tahoma" w:eastAsia="Times New Roman" w:hAnsi="Tahoma" w:cs="Tahoma"/>
                <w:sz w:val="20"/>
              </w:rPr>
            </w:pPr>
            <w:r w:rsidRPr="00322545">
              <w:rPr>
                <w:rFonts w:ascii="Tahoma" w:eastAsia="Times New Roman" w:hAnsi="Tahoma" w:cs="Tahoma"/>
                <w:sz w:val="20"/>
                <w:highlight w:val="yellow"/>
              </w:rPr>
              <w:t>NOTE: DO NOT REMOVE THE HEADINGS FROM THIS APPLICATION!</w:t>
            </w:r>
          </w:p>
          <w:p w14:paraId="49CEC596" w14:textId="77777777" w:rsidR="00DA388E" w:rsidRPr="00322545" w:rsidRDefault="00DA388E" w:rsidP="00774AA6">
            <w:pPr>
              <w:spacing w:after="0" w:line="240" w:lineRule="auto"/>
              <w:ind w:left="810" w:right="720" w:hanging="360"/>
              <w:rPr>
                <w:rFonts w:ascii="Tahoma" w:eastAsia="Times New Roman" w:hAnsi="Tahoma" w:cs="Tahoma"/>
                <w:sz w:val="20"/>
                <w:rPrChange w:id="22" w:author="Celeste Baldwin" w:date="2025-03-24T10:18:00Z" w16du:dateUtc="2025-03-24T20:18:00Z">
                  <w:rPr>
                    <w:rFonts w:ascii="Tahoma" w:eastAsia="Times New Roman" w:hAnsi="Tahoma" w:cs="Tahoma"/>
                    <w:sz w:val="16"/>
                    <w:szCs w:val="16"/>
                  </w:rPr>
                </w:rPrChange>
              </w:rPr>
            </w:pPr>
          </w:p>
          <w:bookmarkEnd w:id="19"/>
          <w:p w14:paraId="1C7EDD51" w14:textId="77777777" w:rsidR="00DA388E" w:rsidRPr="00322545" w:rsidRDefault="00DA388E" w:rsidP="00774AA6">
            <w:pPr>
              <w:spacing w:after="0" w:line="240" w:lineRule="auto"/>
              <w:ind w:right="720"/>
              <w:rPr>
                <w:rFonts w:ascii="Tahoma" w:eastAsia="Times New Roman" w:hAnsi="Tahoma" w:cs="Tahoma"/>
                <w:b/>
                <w:sz w:val="20"/>
                <w:rPrChange w:id="23" w:author="Celeste Baldwin" w:date="2025-03-24T10:18:00Z" w16du:dateUtc="2025-03-24T20:18:00Z">
                  <w:rPr>
                    <w:rFonts w:ascii="Tahoma" w:eastAsia="Times New Roman" w:hAnsi="Tahoma" w:cs="Tahoma"/>
                    <w:b/>
                    <w:sz w:val="16"/>
                    <w:szCs w:val="16"/>
                  </w:rPr>
                </w:rPrChange>
              </w:rPr>
            </w:pPr>
          </w:p>
          <w:p w14:paraId="49FD2D63" w14:textId="77777777" w:rsidR="00DA388E" w:rsidRPr="00322545" w:rsidRDefault="00DA388E" w:rsidP="00774AA6">
            <w:pPr>
              <w:spacing w:after="0" w:line="240" w:lineRule="auto"/>
              <w:ind w:right="720"/>
              <w:rPr>
                <w:rFonts w:ascii="Tahoma" w:eastAsia="Times New Roman" w:hAnsi="Tahoma" w:cs="Tahoma"/>
                <w:b/>
                <w:sz w:val="20"/>
                <w:rPrChange w:id="24" w:author="Celeste Baldwin" w:date="2025-03-24T10:18:00Z" w16du:dateUtc="2025-03-24T20:18:00Z">
                  <w:rPr>
                    <w:rFonts w:ascii="Tahoma" w:eastAsia="Times New Roman" w:hAnsi="Tahoma" w:cs="Tahoma"/>
                    <w:b/>
                    <w:sz w:val="18"/>
                    <w:szCs w:val="18"/>
                  </w:rPr>
                </w:rPrChange>
              </w:rPr>
            </w:pPr>
            <w:r w:rsidRPr="00322545">
              <w:rPr>
                <w:rFonts w:ascii="Tahoma" w:eastAsia="Times New Roman" w:hAnsi="Tahoma" w:cs="Tahoma"/>
                <w:b/>
                <w:sz w:val="20"/>
                <w:rPrChange w:id="25" w:author="Celeste Baldwin" w:date="2025-03-24T10:18:00Z" w16du:dateUtc="2025-03-24T20:18:00Z">
                  <w:rPr>
                    <w:rFonts w:ascii="Tahoma" w:eastAsia="Times New Roman" w:hAnsi="Tahoma" w:cs="Tahoma"/>
                    <w:b/>
                    <w:sz w:val="18"/>
                    <w:szCs w:val="18"/>
                  </w:rPr>
                </w:rPrChange>
              </w:rPr>
              <w:t>Student Researchers:</w:t>
            </w:r>
          </w:p>
          <w:p w14:paraId="10C31B50" w14:textId="582CBCEB" w:rsidR="00DA388E" w:rsidRPr="00322545" w:rsidRDefault="00322545" w:rsidP="00774AA6">
            <w:pPr>
              <w:spacing w:after="0" w:line="240" w:lineRule="auto"/>
              <w:ind w:left="720" w:right="720" w:hanging="270"/>
              <w:rPr>
                <w:rFonts w:ascii="Tahoma" w:eastAsia="Times New Roman" w:hAnsi="Tahoma" w:cs="Tahoma"/>
                <w:sz w:val="20"/>
                <w:rPrChange w:id="26" w:author="Celeste Baldwin" w:date="2025-03-24T10:18:00Z" w16du:dateUtc="2025-03-24T20:18:00Z">
                  <w:rPr>
                    <w:rFonts w:ascii="Tahoma" w:eastAsia="Times New Roman" w:hAnsi="Tahoma" w:cs="Tahoma"/>
                    <w:sz w:val="18"/>
                    <w:szCs w:val="18"/>
                  </w:rPr>
                </w:rPrChange>
              </w:rPr>
            </w:pPr>
            <w:ins w:id="27" w:author="Celeste Baldwin" w:date="2025-03-24T10:17:00Z" w16du:dateUtc="2025-03-24T20:17:00Z">
              <w:r w:rsidRPr="00322545">
                <w:rPr>
                  <w:rFonts w:ascii="Tahoma" w:eastAsia="Times New Roman" w:hAnsi="Tahoma" w:cs="Tahoma"/>
                  <w:sz w:val="20"/>
                  <w:rPrChange w:id="28" w:author="Celeste Baldwin" w:date="2025-03-24T10:18:00Z" w16du:dateUtc="2025-03-24T20:18:00Z">
                    <w:rPr>
                      <w:rFonts w:ascii="Tahoma" w:eastAsia="Times New Roman" w:hAnsi="Tahoma" w:cs="Tahoma"/>
                      <w:sz w:val="18"/>
                      <w:szCs w:val="18"/>
                    </w:rPr>
                  </w:rPrChange>
                </w:rPr>
                <w:fldChar w:fldCharType="begin">
                  <w:ffData>
                    <w:name w:val="Check137"/>
                    <w:enabled/>
                    <w:calcOnExit w:val="0"/>
                    <w:checkBox>
                      <w:sizeAuto/>
                      <w:default w:val="1"/>
                    </w:checkBox>
                  </w:ffData>
                </w:fldChar>
              </w:r>
              <w:r w:rsidRPr="00322545">
                <w:rPr>
                  <w:rFonts w:ascii="Tahoma" w:eastAsia="Times New Roman" w:hAnsi="Tahoma" w:cs="Tahoma"/>
                  <w:sz w:val="20"/>
                  <w:rPrChange w:id="29" w:author="Celeste Baldwin" w:date="2025-03-24T10:18:00Z" w16du:dateUtc="2025-03-24T20:18:00Z">
                    <w:rPr>
                      <w:rFonts w:ascii="Tahoma" w:eastAsia="Times New Roman" w:hAnsi="Tahoma" w:cs="Tahoma"/>
                      <w:sz w:val="18"/>
                      <w:szCs w:val="18"/>
                    </w:rPr>
                  </w:rPrChange>
                </w:rPr>
                <w:instrText xml:space="preserve"> </w:instrText>
              </w:r>
              <w:bookmarkStart w:id="30" w:name="Check137"/>
              <w:r w:rsidRPr="00322545">
                <w:rPr>
                  <w:rFonts w:ascii="Tahoma" w:eastAsia="Times New Roman" w:hAnsi="Tahoma" w:cs="Tahoma"/>
                  <w:sz w:val="20"/>
                  <w:rPrChange w:id="31" w:author="Celeste Baldwin" w:date="2025-03-24T10:18:00Z" w16du:dateUtc="2025-03-24T20:18:00Z">
                    <w:rPr>
                      <w:rFonts w:ascii="Tahoma" w:eastAsia="Times New Roman" w:hAnsi="Tahoma" w:cs="Tahoma"/>
                      <w:sz w:val="18"/>
                      <w:szCs w:val="18"/>
                    </w:rPr>
                  </w:rPrChange>
                </w:rPr>
                <w:instrText xml:space="preserve">FORMCHECKBOX </w:instrText>
              </w:r>
              <w:r w:rsidRPr="00B47F64">
                <w:rPr>
                  <w:rFonts w:ascii="Tahoma" w:eastAsia="Times New Roman" w:hAnsi="Tahoma" w:cs="Tahoma"/>
                  <w:sz w:val="20"/>
                </w:rPr>
              </w:r>
              <w:r w:rsidRPr="00322545">
                <w:rPr>
                  <w:rFonts w:ascii="Tahoma" w:eastAsia="Times New Roman" w:hAnsi="Tahoma" w:cs="Tahoma"/>
                  <w:sz w:val="20"/>
                  <w:rPrChange w:id="32" w:author="Celeste Baldwin" w:date="2025-03-24T10:18:00Z" w16du:dateUtc="2025-03-24T20:18:00Z">
                    <w:rPr>
                      <w:rFonts w:ascii="Tahoma" w:eastAsia="Times New Roman" w:hAnsi="Tahoma" w:cs="Tahoma"/>
                      <w:sz w:val="18"/>
                      <w:szCs w:val="18"/>
                    </w:rPr>
                  </w:rPrChange>
                </w:rPr>
                <w:fldChar w:fldCharType="separate"/>
              </w:r>
              <w:r w:rsidRPr="00322545">
                <w:rPr>
                  <w:rFonts w:ascii="Tahoma" w:eastAsia="Times New Roman" w:hAnsi="Tahoma" w:cs="Tahoma"/>
                  <w:sz w:val="20"/>
                  <w:rPrChange w:id="33" w:author="Celeste Baldwin" w:date="2025-03-24T10:18:00Z" w16du:dateUtc="2025-03-24T20:18:00Z">
                    <w:rPr>
                      <w:rFonts w:ascii="Tahoma" w:eastAsia="Times New Roman" w:hAnsi="Tahoma" w:cs="Tahoma"/>
                      <w:sz w:val="18"/>
                      <w:szCs w:val="18"/>
                    </w:rPr>
                  </w:rPrChange>
                </w:rPr>
                <w:fldChar w:fldCharType="end"/>
              </w:r>
            </w:ins>
            <w:bookmarkEnd w:id="30"/>
            <w:del w:id="34" w:author="Celeste Baldwin" w:date="2025-03-24T10:17:00Z" w16du:dateUtc="2025-03-24T20:17:00Z">
              <w:r w:rsidR="003A0A48" w:rsidRPr="00322545" w:rsidDel="00322545">
                <w:rPr>
                  <w:rFonts w:ascii="Tahoma" w:eastAsia="Times New Roman" w:hAnsi="Tahoma" w:cs="Tahoma"/>
                  <w:sz w:val="20"/>
                  <w:rPrChange w:id="35" w:author="Celeste Baldwin" w:date="2025-03-24T10:18:00Z" w16du:dateUtc="2025-03-24T20:18:00Z">
                    <w:rPr>
                      <w:rFonts w:ascii="Tahoma" w:eastAsia="Times New Roman" w:hAnsi="Tahoma" w:cs="Tahoma"/>
                      <w:sz w:val="18"/>
                      <w:szCs w:val="18"/>
                    </w:rPr>
                  </w:rPrChange>
                </w:rPr>
                <w:fldChar w:fldCharType="begin">
                  <w:ffData>
                    <w:name w:val="Check137"/>
                    <w:enabled/>
                    <w:calcOnExit w:val="0"/>
                    <w:checkBox>
                      <w:sizeAuto/>
                      <w:default w:val="0"/>
                    </w:checkBox>
                  </w:ffData>
                </w:fldChar>
              </w:r>
              <w:r w:rsidR="003A0A48" w:rsidRPr="00322545" w:rsidDel="00322545">
                <w:rPr>
                  <w:rFonts w:ascii="Tahoma" w:eastAsia="Times New Roman" w:hAnsi="Tahoma" w:cs="Tahoma"/>
                  <w:sz w:val="20"/>
                  <w:rPrChange w:id="36" w:author="Celeste Baldwin" w:date="2025-03-24T10:18:00Z" w16du:dateUtc="2025-03-24T20:18:00Z">
                    <w:rPr>
                      <w:rFonts w:ascii="Tahoma" w:eastAsia="Times New Roman" w:hAnsi="Tahoma" w:cs="Tahoma"/>
                      <w:sz w:val="18"/>
                      <w:szCs w:val="18"/>
                    </w:rPr>
                  </w:rPrChange>
                </w:rPr>
                <w:delInstrText xml:space="preserve"> FORMCHECKBOX </w:delInstrText>
              </w:r>
              <w:r w:rsidR="003A0A48" w:rsidRPr="00B47F64" w:rsidDel="00322545">
                <w:rPr>
                  <w:rFonts w:ascii="Tahoma" w:eastAsia="Times New Roman" w:hAnsi="Tahoma" w:cs="Tahoma"/>
                  <w:sz w:val="20"/>
                </w:rPr>
              </w:r>
              <w:r w:rsidR="003A0A48" w:rsidRPr="00322545" w:rsidDel="00322545">
                <w:rPr>
                  <w:rFonts w:ascii="Tahoma" w:eastAsia="Times New Roman" w:hAnsi="Tahoma" w:cs="Tahoma"/>
                  <w:sz w:val="20"/>
                  <w:rPrChange w:id="37" w:author="Celeste Baldwin" w:date="2025-03-24T10:18:00Z" w16du:dateUtc="2025-03-24T20:18:00Z">
                    <w:rPr>
                      <w:rFonts w:ascii="Tahoma" w:eastAsia="Times New Roman" w:hAnsi="Tahoma" w:cs="Tahoma"/>
                      <w:sz w:val="18"/>
                      <w:szCs w:val="18"/>
                    </w:rPr>
                  </w:rPrChange>
                </w:rPr>
                <w:fldChar w:fldCharType="separate"/>
              </w:r>
              <w:r w:rsidR="003A0A48" w:rsidRPr="00322545" w:rsidDel="00322545">
                <w:rPr>
                  <w:rFonts w:ascii="Tahoma" w:eastAsia="Times New Roman" w:hAnsi="Tahoma" w:cs="Tahoma"/>
                  <w:sz w:val="20"/>
                  <w:rPrChange w:id="38" w:author="Celeste Baldwin" w:date="2025-03-24T10:18:00Z" w16du:dateUtc="2025-03-24T20:18:00Z">
                    <w:rPr>
                      <w:rFonts w:ascii="Tahoma" w:eastAsia="Times New Roman" w:hAnsi="Tahoma" w:cs="Tahoma"/>
                      <w:sz w:val="18"/>
                      <w:szCs w:val="18"/>
                    </w:rPr>
                  </w:rPrChange>
                </w:rPr>
                <w:fldChar w:fldCharType="end"/>
              </w:r>
            </w:del>
            <w:r w:rsidR="00DA388E" w:rsidRPr="00322545">
              <w:rPr>
                <w:rFonts w:ascii="Tahoma" w:eastAsia="Times New Roman" w:hAnsi="Tahoma" w:cs="Tahoma"/>
                <w:sz w:val="20"/>
                <w:rPrChange w:id="39" w:author="Celeste Baldwin" w:date="2025-03-24T10:18:00Z" w16du:dateUtc="2025-03-24T20:18:00Z">
                  <w:rPr>
                    <w:rFonts w:ascii="Tahoma" w:eastAsia="Times New Roman" w:hAnsi="Tahoma" w:cs="Tahoma"/>
                    <w:sz w:val="18"/>
                    <w:szCs w:val="18"/>
                  </w:rPr>
                </w:rPrChange>
              </w:rPr>
              <w:t xml:space="preserve"> Faculty research advisor was consulted in the study design and has reviewed and signed the application.</w:t>
            </w:r>
          </w:p>
          <w:p w14:paraId="27FB9891" w14:textId="77777777" w:rsidR="00DA388E" w:rsidRPr="00322545" w:rsidRDefault="00DA388E" w:rsidP="002416D3">
            <w:pPr>
              <w:spacing w:after="0" w:line="240" w:lineRule="auto"/>
              <w:ind w:right="720"/>
              <w:rPr>
                <w:rFonts w:ascii="Tahoma" w:eastAsia="Times New Roman" w:hAnsi="Tahoma" w:cs="Tahoma"/>
                <w:sz w:val="20"/>
                <w:rPrChange w:id="40" w:author="Celeste Baldwin" w:date="2025-03-24T10:18:00Z" w16du:dateUtc="2025-03-24T20:18:00Z">
                  <w:rPr>
                    <w:rFonts w:ascii="Tahoma" w:eastAsia="Times New Roman" w:hAnsi="Tahoma" w:cs="Tahoma"/>
                    <w:sz w:val="18"/>
                    <w:szCs w:val="18"/>
                  </w:rPr>
                </w:rPrChange>
              </w:rPr>
            </w:pPr>
          </w:p>
          <w:p w14:paraId="2148B9B6" w14:textId="77777777" w:rsidR="00DA388E" w:rsidRPr="00322545" w:rsidRDefault="00DA388E" w:rsidP="00774AA6">
            <w:pPr>
              <w:spacing w:after="0" w:line="240" w:lineRule="auto"/>
              <w:rPr>
                <w:rFonts w:ascii="Tahoma" w:eastAsia="Times New Roman" w:hAnsi="Tahoma" w:cs="Tahoma"/>
                <w:sz w:val="20"/>
                <w:u w:val="single"/>
                <w:rPrChange w:id="41" w:author="Celeste Baldwin" w:date="2025-03-24T10:18:00Z" w16du:dateUtc="2025-03-24T20:18:00Z">
                  <w:rPr>
                    <w:rFonts w:ascii="Tahoma" w:eastAsia="Times New Roman" w:hAnsi="Tahoma" w:cs="Tahoma"/>
                    <w:sz w:val="18"/>
                    <w:szCs w:val="18"/>
                    <w:u w:val="single"/>
                  </w:rPr>
                </w:rPrChange>
              </w:rPr>
            </w:pPr>
            <w:r w:rsidRPr="00322545">
              <w:rPr>
                <w:rFonts w:ascii="Tahoma" w:eastAsia="Times New Roman" w:hAnsi="Tahoma" w:cs="Tahoma"/>
                <w:b/>
                <w:sz w:val="20"/>
                <w:rPrChange w:id="42" w:author="Celeste Baldwin" w:date="2025-03-24T10:18:00Z" w16du:dateUtc="2025-03-24T20:18:00Z">
                  <w:rPr>
                    <w:rFonts w:ascii="Tahoma" w:eastAsia="Times New Roman" w:hAnsi="Tahoma" w:cs="Tahoma"/>
                    <w:b/>
                    <w:sz w:val="18"/>
                    <w:szCs w:val="18"/>
                  </w:rPr>
                </w:rPrChange>
              </w:rPr>
              <w:t>Research in Hospitals or HIPAA-Covered Entities</w:t>
            </w:r>
          </w:p>
          <w:p w14:paraId="7E092D17" w14:textId="61E2E892" w:rsidR="00DA388E" w:rsidRPr="00322545" w:rsidRDefault="003A0A48" w:rsidP="00774AA6">
            <w:pPr>
              <w:spacing w:after="0" w:line="240" w:lineRule="auto"/>
              <w:ind w:left="450"/>
              <w:rPr>
                <w:rFonts w:ascii="Tahoma" w:eastAsia="Times New Roman" w:hAnsi="Tahoma" w:cs="Tahoma"/>
                <w:sz w:val="20"/>
                <w:rPrChange w:id="43" w:author="Celeste Baldwin" w:date="2025-03-24T10:18:00Z" w16du:dateUtc="2025-03-24T20:18:00Z">
                  <w:rPr>
                    <w:rFonts w:ascii="Tahoma" w:eastAsia="Times New Roman" w:hAnsi="Tahoma" w:cs="Tahoma"/>
                    <w:sz w:val="18"/>
                    <w:szCs w:val="18"/>
                  </w:rPr>
                </w:rPrChange>
              </w:rPr>
            </w:pPr>
            <w:r w:rsidRPr="00322545">
              <w:rPr>
                <w:rFonts w:ascii="Tahoma" w:eastAsia="Times New Roman" w:hAnsi="Tahoma" w:cs="Tahoma"/>
                <w:sz w:val="20"/>
                <w:rPrChange w:id="44" w:author="Celeste Baldwin" w:date="2025-03-24T10:18:00Z" w16du:dateUtc="2025-03-24T20:18:00Z">
                  <w:rPr>
                    <w:rFonts w:ascii="Tahoma" w:eastAsia="Times New Roman" w:hAnsi="Tahoma" w:cs="Tahoma"/>
                    <w:sz w:val="18"/>
                    <w:szCs w:val="18"/>
                  </w:rPr>
                </w:rPrChange>
              </w:rPr>
              <w:fldChar w:fldCharType="begin">
                <w:ffData>
                  <w:name w:val="Check139"/>
                  <w:enabled/>
                  <w:calcOnExit w:val="0"/>
                  <w:checkBox>
                    <w:sizeAuto/>
                    <w:default w:val="0"/>
                  </w:checkBox>
                </w:ffData>
              </w:fldChar>
            </w:r>
            <w:bookmarkStart w:id="45" w:name="Check139"/>
            <w:r w:rsidRPr="00322545">
              <w:rPr>
                <w:rFonts w:ascii="Tahoma" w:eastAsia="Times New Roman" w:hAnsi="Tahoma" w:cs="Tahoma"/>
                <w:sz w:val="20"/>
                <w:rPrChange w:id="46" w:author="Celeste Baldwin" w:date="2025-03-24T10:18:00Z" w16du:dateUtc="2025-03-24T20:18:00Z">
                  <w:rPr>
                    <w:rFonts w:ascii="Tahoma" w:eastAsia="Times New Roman" w:hAnsi="Tahoma" w:cs="Tahoma"/>
                    <w:sz w:val="18"/>
                    <w:szCs w:val="18"/>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47" w:author="Celeste Baldwin" w:date="2025-03-24T10:18:00Z" w16du:dateUtc="2025-03-24T20:18:00Z">
                  <w:rPr>
                    <w:rFonts w:ascii="Tahoma" w:eastAsia="Times New Roman" w:hAnsi="Tahoma" w:cs="Tahoma"/>
                    <w:sz w:val="18"/>
                    <w:szCs w:val="18"/>
                  </w:rPr>
                </w:rPrChange>
              </w:rPr>
              <w:fldChar w:fldCharType="separate"/>
            </w:r>
            <w:r w:rsidRPr="00322545">
              <w:rPr>
                <w:rFonts w:ascii="Tahoma" w:eastAsia="Times New Roman" w:hAnsi="Tahoma" w:cs="Tahoma"/>
                <w:sz w:val="20"/>
                <w:rPrChange w:id="48" w:author="Celeste Baldwin" w:date="2025-03-24T10:18:00Z" w16du:dateUtc="2025-03-24T20:18:00Z">
                  <w:rPr>
                    <w:rFonts w:ascii="Tahoma" w:eastAsia="Times New Roman" w:hAnsi="Tahoma" w:cs="Tahoma"/>
                    <w:sz w:val="18"/>
                    <w:szCs w:val="18"/>
                  </w:rPr>
                </w:rPrChange>
              </w:rPr>
              <w:fldChar w:fldCharType="end"/>
            </w:r>
            <w:bookmarkEnd w:id="45"/>
            <w:r w:rsidR="00DA388E" w:rsidRPr="00322545">
              <w:rPr>
                <w:rFonts w:ascii="Tahoma" w:eastAsia="Times New Roman" w:hAnsi="Tahoma" w:cs="Tahoma"/>
                <w:sz w:val="20"/>
                <w:rPrChange w:id="49" w:author="Celeste Baldwin" w:date="2025-03-24T10:18:00Z" w16du:dateUtc="2025-03-24T20:18:00Z">
                  <w:rPr>
                    <w:rFonts w:ascii="Tahoma" w:eastAsia="Times New Roman" w:hAnsi="Tahoma" w:cs="Tahoma"/>
                    <w:sz w:val="18"/>
                    <w:szCs w:val="18"/>
                  </w:rPr>
                </w:rPrChange>
              </w:rPr>
              <w:t xml:space="preserve"> Submit copies of the IRB approval letter and IRB approved consent form(s) from the participating institution(s).</w:t>
            </w:r>
          </w:p>
          <w:p w14:paraId="27BEC321" w14:textId="77777777" w:rsidR="003A0A48" w:rsidRPr="00322545" w:rsidRDefault="003A0A48" w:rsidP="002416D3">
            <w:pPr>
              <w:spacing w:after="0" w:line="240" w:lineRule="auto"/>
              <w:rPr>
                <w:rFonts w:ascii="Tahoma" w:eastAsia="Times New Roman" w:hAnsi="Tahoma" w:cs="Tahoma"/>
                <w:sz w:val="20"/>
                <w:rPrChange w:id="50" w:author="Celeste Baldwin" w:date="2025-03-24T10:18:00Z" w16du:dateUtc="2025-03-24T20:18:00Z">
                  <w:rPr>
                    <w:rFonts w:ascii="Tahoma" w:eastAsia="Times New Roman" w:hAnsi="Tahoma" w:cs="Tahoma"/>
                    <w:sz w:val="18"/>
                    <w:szCs w:val="18"/>
                  </w:rPr>
                </w:rPrChange>
              </w:rPr>
            </w:pPr>
          </w:p>
          <w:p w14:paraId="3E196041" w14:textId="77777777" w:rsidR="00DA388E" w:rsidRPr="00322545" w:rsidRDefault="00DA388E" w:rsidP="003A0A48">
            <w:pPr>
              <w:tabs>
                <w:tab w:val="left" w:pos="270"/>
              </w:tabs>
              <w:spacing w:after="0" w:line="240" w:lineRule="auto"/>
              <w:ind w:right="360"/>
              <w:rPr>
                <w:rFonts w:ascii="Tahoma" w:eastAsia="Times New Roman" w:hAnsi="Tahoma" w:cs="Tahoma"/>
                <w:b/>
                <w:sz w:val="20"/>
                <w:rPrChange w:id="51" w:author="Celeste Baldwin" w:date="2025-03-24T10:18:00Z" w16du:dateUtc="2025-03-24T20:18:00Z">
                  <w:rPr>
                    <w:rFonts w:ascii="Tahoma" w:eastAsia="Times New Roman" w:hAnsi="Tahoma" w:cs="Tahoma"/>
                    <w:b/>
                    <w:sz w:val="18"/>
                    <w:szCs w:val="18"/>
                  </w:rPr>
                </w:rPrChange>
              </w:rPr>
            </w:pPr>
            <w:r w:rsidRPr="00322545">
              <w:rPr>
                <w:rFonts w:ascii="Tahoma" w:eastAsia="Times New Roman" w:hAnsi="Tahoma" w:cs="Tahoma"/>
                <w:b/>
                <w:sz w:val="20"/>
                <w:rPrChange w:id="52" w:author="Celeste Baldwin" w:date="2025-03-24T10:18:00Z" w16du:dateUtc="2025-03-24T20:18:00Z">
                  <w:rPr>
                    <w:rFonts w:ascii="Tahoma" w:eastAsia="Times New Roman" w:hAnsi="Tahoma" w:cs="Tahoma"/>
                    <w:b/>
                    <w:sz w:val="18"/>
                    <w:szCs w:val="18"/>
                  </w:rPr>
                </w:rPrChange>
              </w:rPr>
              <w:t>Research in Public Schools</w:t>
            </w:r>
            <w:r w:rsidRPr="00322545">
              <w:rPr>
                <w:rFonts w:ascii="Tahoma" w:eastAsia="Times New Roman" w:hAnsi="Tahoma" w:cs="Tahoma"/>
                <w:sz w:val="20"/>
                <w:rPrChange w:id="53" w:author="Celeste Baldwin" w:date="2025-03-24T10:18:00Z" w16du:dateUtc="2025-03-24T20:18:00Z">
                  <w:rPr>
                    <w:rFonts w:ascii="Tahoma" w:eastAsia="Times New Roman" w:hAnsi="Tahoma" w:cs="Tahoma"/>
                    <w:sz w:val="18"/>
                    <w:szCs w:val="18"/>
                  </w:rPr>
                </w:rPrChange>
              </w:rPr>
              <w:t>:</w:t>
            </w:r>
            <w:r w:rsidRPr="00322545">
              <w:rPr>
                <w:rFonts w:ascii="Tahoma" w:eastAsia="Times New Roman" w:hAnsi="Tahoma" w:cs="Tahoma"/>
                <w:b/>
                <w:sz w:val="20"/>
                <w:rPrChange w:id="54" w:author="Celeste Baldwin" w:date="2025-03-24T10:18:00Z" w16du:dateUtc="2025-03-24T20:18:00Z">
                  <w:rPr>
                    <w:rFonts w:ascii="Tahoma" w:eastAsia="Times New Roman" w:hAnsi="Tahoma" w:cs="Tahoma"/>
                    <w:b/>
                    <w:sz w:val="18"/>
                    <w:szCs w:val="18"/>
                  </w:rPr>
                </w:rPrChange>
              </w:rPr>
              <w:t xml:space="preserve">  </w:t>
            </w:r>
          </w:p>
          <w:p w14:paraId="6E8E8131" w14:textId="49484C7B" w:rsidR="00DA388E" w:rsidRPr="00322545" w:rsidRDefault="003A0A48" w:rsidP="00774AA6">
            <w:pPr>
              <w:spacing w:after="0" w:line="240" w:lineRule="auto"/>
              <w:ind w:left="630" w:right="360" w:hanging="180"/>
              <w:rPr>
                <w:rFonts w:ascii="Tahoma" w:eastAsia="Times New Roman" w:hAnsi="Tahoma" w:cs="Tahoma"/>
                <w:sz w:val="20"/>
                <w:rPrChange w:id="55" w:author="Celeste Baldwin" w:date="2025-03-24T10:18:00Z" w16du:dateUtc="2025-03-24T20:18:00Z">
                  <w:rPr>
                    <w:rFonts w:ascii="Tahoma" w:eastAsia="Times New Roman" w:hAnsi="Tahoma" w:cs="Tahoma"/>
                    <w:sz w:val="18"/>
                    <w:szCs w:val="18"/>
                  </w:rPr>
                </w:rPrChange>
              </w:rPr>
            </w:pPr>
            <w:r w:rsidRPr="00322545">
              <w:rPr>
                <w:rFonts w:ascii="Tahoma" w:eastAsia="Times New Roman" w:hAnsi="Tahoma" w:cs="Tahoma"/>
                <w:sz w:val="20"/>
                <w:rPrChange w:id="56" w:author="Celeste Baldwin" w:date="2025-03-24T10:18:00Z" w16du:dateUtc="2025-03-24T20:18:00Z">
                  <w:rPr>
                    <w:rFonts w:ascii="Tahoma" w:eastAsia="Times New Roman" w:hAnsi="Tahoma" w:cs="Tahoma"/>
                    <w:sz w:val="18"/>
                    <w:szCs w:val="18"/>
                  </w:rPr>
                </w:rPrChange>
              </w:rPr>
              <w:fldChar w:fldCharType="begin">
                <w:ffData>
                  <w:name w:val=""/>
                  <w:enabled/>
                  <w:calcOnExit w:val="0"/>
                  <w:checkBox>
                    <w:sizeAuto/>
                    <w:default w:val="0"/>
                  </w:checkBox>
                </w:ffData>
              </w:fldChar>
            </w:r>
            <w:r w:rsidRPr="00322545">
              <w:rPr>
                <w:rFonts w:ascii="Tahoma" w:eastAsia="Times New Roman" w:hAnsi="Tahoma" w:cs="Tahoma"/>
                <w:sz w:val="20"/>
                <w:rPrChange w:id="57" w:author="Celeste Baldwin" w:date="2025-03-24T10:18:00Z" w16du:dateUtc="2025-03-24T20:18:00Z">
                  <w:rPr>
                    <w:rFonts w:ascii="Tahoma" w:eastAsia="Times New Roman" w:hAnsi="Tahoma" w:cs="Tahoma"/>
                    <w:sz w:val="18"/>
                    <w:szCs w:val="18"/>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58" w:author="Celeste Baldwin" w:date="2025-03-24T10:18:00Z" w16du:dateUtc="2025-03-24T20:18:00Z">
                  <w:rPr>
                    <w:rFonts w:ascii="Tahoma" w:eastAsia="Times New Roman" w:hAnsi="Tahoma" w:cs="Tahoma"/>
                    <w:sz w:val="18"/>
                    <w:szCs w:val="18"/>
                  </w:rPr>
                </w:rPrChange>
              </w:rPr>
              <w:fldChar w:fldCharType="separate"/>
            </w:r>
            <w:r w:rsidRPr="00322545">
              <w:rPr>
                <w:rFonts w:ascii="Tahoma" w:eastAsia="Times New Roman" w:hAnsi="Tahoma" w:cs="Tahoma"/>
                <w:sz w:val="20"/>
                <w:rPrChange w:id="59" w:author="Celeste Baldwin" w:date="2025-03-24T10:18:00Z" w16du:dateUtc="2025-03-24T20:18:00Z">
                  <w:rPr>
                    <w:rFonts w:ascii="Tahoma" w:eastAsia="Times New Roman" w:hAnsi="Tahoma" w:cs="Tahoma"/>
                    <w:sz w:val="18"/>
                    <w:szCs w:val="18"/>
                  </w:rPr>
                </w:rPrChange>
              </w:rPr>
              <w:fldChar w:fldCharType="end"/>
            </w:r>
            <w:r w:rsidR="00DA388E" w:rsidRPr="00322545">
              <w:rPr>
                <w:rFonts w:ascii="Tahoma" w:eastAsia="Times New Roman" w:hAnsi="Tahoma" w:cs="Tahoma"/>
                <w:sz w:val="20"/>
                <w:rPrChange w:id="60" w:author="Celeste Baldwin" w:date="2025-03-24T10:18:00Z" w16du:dateUtc="2025-03-24T20:18:00Z">
                  <w:rPr>
                    <w:rFonts w:ascii="Tahoma" w:eastAsia="Times New Roman" w:hAnsi="Tahoma" w:cs="Tahoma"/>
                    <w:sz w:val="18"/>
                    <w:szCs w:val="18"/>
                  </w:rPr>
                </w:rPrChange>
              </w:rPr>
              <w:t xml:space="preserve"> Submit copies of the permission letter to perform research from each school principal via email.</w:t>
            </w:r>
          </w:p>
          <w:p w14:paraId="6BFF1DFF" w14:textId="2047CB63" w:rsidR="00DA388E" w:rsidRPr="00322545" w:rsidRDefault="003A0A48" w:rsidP="00774AA6">
            <w:pPr>
              <w:spacing w:after="0" w:line="240" w:lineRule="auto"/>
              <w:ind w:left="630" w:right="360" w:hanging="180"/>
              <w:rPr>
                <w:rFonts w:ascii="Tahoma" w:eastAsia="Times New Roman" w:hAnsi="Tahoma" w:cs="Tahoma"/>
                <w:sz w:val="20"/>
                <w:rPrChange w:id="61" w:author="Celeste Baldwin" w:date="2025-03-24T10:18:00Z" w16du:dateUtc="2025-03-24T20:18:00Z">
                  <w:rPr>
                    <w:rFonts w:ascii="Tahoma" w:eastAsia="Times New Roman" w:hAnsi="Tahoma" w:cs="Tahoma"/>
                    <w:sz w:val="18"/>
                    <w:szCs w:val="18"/>
                  </w:rPr>
                </w:rPrChange>
              </w:rPr>
            </w:pPr>
            <w:r w:rsidRPr="00322545">
              <w:rPr>
                <w:rFonts w:ascii="Tahoma" w:eastAsia="Times New Roman" w:hAnsi="Tahoma" w:cs="Tahoma"/>
                <w:sz w:val="20"/>
                <w:rPrChange w:id="62" w:author="Celeste Baldwin" w:date="2025-03-24T10:18:00Z" w16du:dateUtc="2025-03-24T20:18:00Z">
                  <w:rPr>
                    <w:rFonts w:ascii="Tahoma" w:eastAsia="Times New Roman" w:hAnsi="Tahoma" w:cs="Tahoma"/>
                    <w:sz w:val="18"/>
                    <w:szCs w:val="18"/>
                  </w:rPr>
                </w:rPrChange>
              </w:rPr>
              <w:fldChar w:fldCharType="begin">
                <w:ffData>
                  <w:name w:val=""/>
                  <w:enabled/>
                  <w:calcOnExit w:val="0"/>
                  <w:checkBox>
                    <w:sizeAuto/>
                    <w:default w:val="0"/>
                  </w:checkBox>
                </w:ffData>
              </w:fldChar>
            </w:r>
            <w:r w:rsidRPr="00322545">
              <w:rPr>
                <w:rFonts w:ascii="Tahoma" w:eastAsia="Times New Roman" w:hAnsi="Tahoma" w:cs="Tahoma"/>
                <w:sz w:val="20"/>
                <w:rPrChange w:id="63" w:author="Celeste Baldwin" w:date="2025-03-24T10:18:00Z" w16du:dateUtc="2025-03-24T20:18:00Z">
                  <w:rPr>
                    <w:rFonts w:ascii="Tahoma" w:eastAsia="Times New Roman" w:hAnsi="Tahoma" w:cs="Tahoma"/>
                    <w:sz w:val="18"/>
                    <w:szCs w:val="18"/>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64" w:author="Celeste Baldwin" w:date="2025-03-24T10:18:00Z" w16du:dateUtc="2025-03-24T20:18:00Z">
                  <w:rPr>
                    <w:rFonts w:ascii="Tahoma" w:eastAsia="Times New Roman" w:hAnsi="Tahoma" w:cs="Tahoma"/>
                    <w:sz w:val="18"/>
                    <w:szCs w:val="18"/>
                  </w:rPr>
                </w:rPrChange>
              </w:rPr>
              <w:fldChar w:fldCharType="separate"/>
            </w:r>
            <w:r w:rsidRPr="00322545">
              <w:rPr>
                <w:rFonts w:ascii="Tahoma" w:eastAsia="Times New Roman" w:hAnsi="Tahoma" w:cs="Tahoma"/>
                <w:sz w:val="20"/>
                <w:rPrChange w:id="65" w:author="Celeste Baldwin" w:date="2025-03-24T10:18:00Z" w16du:dateUtc="2025-03-24T20:18:00Z">
                  <w:rPr>
                    <w:rFonts w:ascii="Tahoma" w:eastAsia="Times New Roman" w:hAnsi="Tahoma" w:cs="Tahoma"/>
                    <w:sz w:val="18"/>
                    <w:szCs w:val="18"/>
                  </w:rPr>
                </w:rPrChange>
              </w:rPr>
              <w:fldChar w:fldCharType="end"/>
            </w:r>
            <w:r w:rsidR="00DA388E" w:rsidRPr="00322545">
              <w:rPr>
                <w:rFonts w:ascii="Tahoma" w:eastAsia="Times New Roman" w:hAnsi="Tahoma" w:cs="Tahoma"/>
                <w:sz w:val="20"/>
                <w:rPrChange w:id="66" w:author="Celeste Baldwin" w:date="2025-03-24T10:18:00Z" w16du:dateUtc="2025-03-24T20:18:00Z">
                  <w:rPr>
                    <w:rFonts w:ascii="Tahoma" w:eastAsia="Times New Roman" w:hAnsi="Tahoma" w:cs="Tahoma"/>
                    <w:sz w:val="18"/>
                    <w:szCs w:val="18"/>
                  </w:rPr>
                </w:rPrChange>
              </w:rPr>
              <w:t xml:space="preserve"> Submit copies of IRB approval if the school has an IRB.</w:t>
            </w:r>
          </w:p>
          <w:p w14:paraId="1830C27B" w14:textId="77777777" w:rsidR="003A0A48" w:rsidRPr="00322545" w:rsidRDefault="003A0A48" w:rsidP="002416D3">
            <w:pPr>
              <w:spacing w:after="0" w:line="240" w:lineRule="auto"/>
              <w:ind w:right="360"/>
              <w:rPr>
                <w:rFonts w:ascii="Tahoma" w:eastAsia="Times New Roman" w:hAnsi="Tahoma" w:cs="Tahoma"/>
                <w:sz w:val="20"/>
                <w:rPrChange w:id="67" w:author="Celeste Baldwin" w:date="2025-03-24T10:18:00Z" w16du:dateUtc="2025-03-24T20:18:00Z">
                  <w:rPr>
                    <w:rFonts w:ascii="Tahoma" w:eastAsia="Times New Roman" w:hAnsi="Tahoma" w:cs="Tahoma"/>
                    <w:sz w:val="18"/>
                    <w:szCs w:val="18"/>
                  </w:rPr>
                </w:rPrChange>
              </w:rPr>
            </w:pPr>
          </w:p>
          <w:p w14:paraId="1AE3BE3E" w14:textId="77777777" w:rsidR="00DA388E" w:rsidRPr="00322545" w:rsidRDefault="00DA388E" w:rsidP="00774AA6">
            <w:pPr>
              <w:spacing w:after="0" w:line="240" w:lineRule="auto"/>
              <w:rPr>
                <w:rFonts w:ascii="Tahoma" w:eastAsia="Times New Roman" w:hAnsi="Tahoma" w:cs="Tahoma"/>
                <w:b/>
                <w:sz w:val="20"/>
                <w:rPrChange w:id="68" w:author="Celeste Baldwin" w:date="2025-03-24T10:18:00Z" w16du:dateUtc="2025-03-24T20:18:00Z">
                  <w:rPr>
                    <w:rFonts w:ascii="Tahoma" w:eastAsia="Times New Roman" w:hAnsi="Tahoma" w:cs="Tahoma"/>
                    <w:b/>
                    <w:sz w:val="18"/>
                    <w:szCs w:val="18"/>
                  </w:rPr>
                </w:rPrChange>
              </w:rPr>
            </w:pPr>
            <w:r w:rsidRPr="00322545">
              <w:rPr>
                <w:rFonts w:ascii="Tahoma" w:eastAsia="Times New Roman" w:hAnsi="Tahoma" w:cs="Tahoma"/>
                <w:b/>
                <w:sz w:val="20"/>
                <w:rPrChange w:id="69" w:author="Celeste Baldwin" w:date="2025-03-24T10:18:00Z" w16du:dateUtc="2025-03-24T20:18:00Z">
                  <w:rPr>
                    <w:rFonts w:ascii="Tahoma" w:eastAsia="Times New Roman" w:hAnsi="Tahoma" w:cs="Tahoma"/>
                    <w:b/>
                    <w:sz w:val="18"/>
                    <w:szCs w:val="18"/>
                  </w:rPr>
                </w:rPrChange>
              </w:rPr>
              <w:t>Research at sites other than Regis College:</w:t>
            </w:r>
          </w:p>
          <w:p w14:paraId="2E061F20" w14:textId="66D0F668" w:rsidR="00DA388E" w:rsidRPr="00322545" w:rsidRDefault="00322545" w:rsidP="00774AA6">
            <w:pPr>
              <w:spacing w:after="0" w:line="240" w:lineRule="auto"/>
              <w:ind w:left="630" w:right="360" w:hanging="180"/>
              <w:rPr>
                <w:rFonts w:ascii="Tahoma" w:eastAsia="Times New Roman" w:hAnsi="Tahoma" w:cs="Tahoma"/>
                <w:sz w:val="20"/>
                <w:rPrChange w:id="70" w:author="Celeste Baldwin" w:date="2025-03-24T10:18:00Z" w16du:dateUtc="2025-03-24T20:18:00Z">
                  <w:rPr>
                    <w:rFonts w:ascii="Tahoma" w:eastAsia="Times New Roman" w:hAnsi="Tahoma" w:cs="Tahoma"/>
                    <w:sz w:val="16"/>
                    <w:szCs w:val="16"/>
                  </w:rPr>
                </w:rPrChange>
              </w:rPr>
            </w:pPr>
            <w:ins w:id="71" w:author="Celeste Baldwin" w:date="2025-03-24T10:17:00Z" w16du:dateUtc="2025-03-24T20:17:00Z">
              <w:r w:rsidRPr="00322545">
                <w:rPr>
                  <w:rFonts w:ascii="Tahoma" w:eastAsia="Times New Roman" w:hAnsi="Tahoma" w:cs="Tahoma"/>
                  <w:sz w:val="20"/>
                  <w:rPrChange w:id="72" w:author="Celeste Baldwin" w:date="2025-03-24T10:18:00Z" w16du:dateUtc="2025-03-24T20:18:00Z">
                    <w:rPr>
                      <w:rFonts w:ascii="Tahoma" w:eastAsia="Times New Roman" w:hAnsi="Tahoma" w:cs="Tahoma"/>
                      <w:sz w:val="16"/>
                      <w:szCs w:val="16"/>
                    </w:rPr>
                  </w:rPrChange>
                </w:rPr>
                <w:fldChar w:fldCharType="begin">
                  <w:ffData>
                    <w:name w:val="Check142"/>
                    <w:enabled/>
                    <w:calcOnExit w:val="0"/>
                    <w:checkBox>
                      <w:sizeAuto/>
                      <w:default w:val="1"/>
                    </w:checkBox>
                  </w:ffData>
                </w:fldChar>
              </w:r>
              <w:r w:rsidRPr="00322545">
                <w:rPr>
                  <w:rFonts w:ascii="Tahoma" w:eastAsia="Times New Roman" w:hAnsi="Tahoma" w:cs="Tahoma"/>
                  <w:sz w:val="20"/>
                  <w:rPrChange w:id="73" w:author="Celeste Baldwin" w:date="2025-03-24T10:18:00Z" w16du:dateUtc="2025-03-24T20:18:00Z">
                    <w:rPr>
                      <w:rFonts w:ascii="Tahoma" w:eastAsia="Times New Roman" w:hAnsi="Tahoma" w:cs="Tahoma"/>
                      <w:sz w:val="16"/>
                      <w:szCs w:val="16"/>
                    </w:rPr>
                  </w:rPrChange>
                </w:rPr>
                <w:instrText xml:space="preserve"> </w:instrText>
              </w:r>
              <w:bookmarkStart w:id="74" w:name="Check142"/>
              <w:r w:rsidRPr="00322545">
                <w:rPr>
                  <w:rFonts w:ascii="Tahoma" w:eastAsia="Times New Roman" w:hAnsi="Tahoma" w:cs="Tahoma"/>
                  <w:sz w:val="20"/>
                  <w:rPrChange w:id="75" w:author="Celeste Baldwin" w:date="2025-03-24T10:18:00Z" w16du:dateUtc="2025-03-24T20:18:00Z">
                    <w:rPr>
                      <w:rFonts w:ascii="Tahoma" w:eastAsia="Times New Roman" w:hAnsi="Tahoma" w:cs="Tahoma"/>
                      <w:sz w:val="16"/>
                      <w:szCs w:val="16"/>
                    </w:rPr>
                  </w:rPrChange>
                </w:rPr>
                <w:instrText xml:space="preserve">FORMCHECKBOX </w:instrText>
              </w:r>
              <w:r w:rsidRPr="00B47F64">
                <w:rPr>
                  <w:rFonts w:ascii="Tahoma" w:eastAsia="Times New Roman" w:hAnsi="Tahoma" w:cs="Tahoma"/>
                  <w:sz w:val="20"/>
                </w:rPr>
              </w:r>
              <w:r w:rsidRPr="00322545">
                <w:rPr>
                  <w:rFonts w:ascii="Tahoma" w:eastAsia="Times New Roman" w:hAnsi="Tahoma" w:cs="Tahoma"/>
                  <w:sz w:val="20"/>
                  <w:rPrChange w:id="76"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77" w:author="Celeste Baldwin" w:date="2025-03-24T10:18:00Z" w16du:dateUtc="2025-03-24T20:18:00Z">
                    <w:rPr>
                      <w:rFonts w:ascii="Tahoma" w:eastAsia="Times New Roman" w:hAnsi="Tahoma" w:cs="Tahoma"/>
                      <w:sz w:val="16"/>
                      <w:szCs w:val="16"/>
                    </w:rPr>
                  </w:rPrChange>
                </w:rPr>
                <w:fldChar w:fldCharType="end"/>
              </w:r>
            </w:ins>
            <w:bookmarkEnd w:id="74"/>
            <w:del w:id="78" w:author="Celeste Baldwin" w:date="2025-03-24T10:17:00Z" w16du:dateUtc="2025-03-24T20:17:00Z">
              <w:r w:rsidR="003A0A48" w:rsidRPr="00322545" w:rsidDel="00322545">
                <w:rPr>
                  <w:rFonts w:ascii="Tahoma" w:eastAsia="Times New Roman" w:hAnsi="Tahoma" w:cs="Tahoma"/>
                  <w:sz w:val="20"/>
                  <w:rPrChange w:id="79" w:author="Celeste Baldwin" w:date="2025-03-24T10:18:00Z" w16du:dateUtc="2025-03-24T20:18:00Z">
                    <w:rPr>
                      <w:rFonts w:ascii="Tahoma" w:eastAsia="Times New Roman" w:hAnsi="Tahoma" w:cs="Tahoma"/>
                      <w:sz w:val="16"/>
                      <w:szCs w:val="16"/>
                    </w:rPr>
                  </w:rPrChange>
                </w:rPr>
                <w:fldChar w:fldCharType="begin">
                  <w:ffData>
                    <w:name w:val="Check142"/>
                    <w:enabled/>
                    <w:calcOnExit w:val="0"/>
                    <w:checkBox>
                      <w:sizeAuto/>
                      <w:default w:val="0"/>
                    </w:checkBox>
                  </w:ffData>
                </w:fldChar>
              </w:r>
              <w:r w:rsidR="003A0A48" w:rsidRPr="00322545" w:rsidDel="00322545">
                <w:rPr>
                  <w:rFonts w:ascii="Tahoma" w:eastAsia="Times New Roman" w:hAnsi="Tahoma" w:cs="Tahoma"/>
                  <w:sz w:val="20"/>
                  <w:rPrChange w:id="80" w:author="Celeste Baldwin" w:date="2025-03-24T10:18:00Z" w16du:dateUtc="2025-03-24T20:18:00Z">
                    <w:rPr>
                      <w:rFonts w:ascii="Tahoma" w:eastAsia="Times New Roman" w:hAnsi="Tahoma" w:cs="Tahoma"/>
                      <w:sz w:val="16"/>
                      <w:szCs w:val="16"/>
                    </w:rPr>
                  </w:rPrChange>
                </w:rPr>
                <w:delInstrText xml:space="preserve"> FORMCHECKBOX </w:delInstrText>
              </w:r>
              <w:r w:rsidR="003A0A48" w:rsidRPr="00B47F64" w:rsidDel="00322545">
                <w:rPr>
                  <w:rFonts w:ascii="Tahoma" w:eastAsia="Times New Roman" w:hAnsi="Tahoma" w:cs="Tahoma"/>
                  <w:sz w:val="20"/>
                </w:rPr>
              </w:r>
              <w:r w:rsidR="003A0A48" w:rsidRPr="00322545" w:rsidDel="00322545">
                <w:rPr>
                  <w:rFonts w:ascii="Tahoma" w:eastAsia="Times New Roman" w:hAnsi="Tahoma" w:cs="Tahoma"/>
                  <w:sz w:val="20"/>
                  <w:rPrChange w:id="81" w:author="Celeste Baldwin" w:date="2025-03-24T10:18:00Z" w16du:dateUtc="2025-03-24T20:18:00Z">
                    <w:rPr>
                      <w:rFonts w:ascii="Tahoma" w:eastAsia="Times New Roman" w:hAnsi="Tahoma" w:cs="Tahoma"/>
                      <w:sz w:val="16"/>
                      <w:szCs w:val="16"/>
                    </w:rPr>
                  </w:rPrChange>
                </w:rPr>
                <w:fldChar w:fldCharType="separate"/>
              </w:r>
              <w:r w:rsidR="003A0A48" w:rsidRPr="00322545" w:rsidDel="00322545">
                <w:rPr>
                  <w:rFonts w:ascii="Tahoma" w:eastAsia="Times New Roman" w:hAnsi="Tahoma" w:cs="Tahoma"/>
                  <w:sz w:val="20"/>
                  <w:rPrChange w:id="82" w:author="Celeste Baldwin" w:date="2025-03-24T10:18:00Z" w16du:dateUtc="2025-03-24T20:18:00Z">
                    <w:rPr>
                      <w:rFonts w:ascii="Tahoma" w:eastAsia="Times New Roman" w:hAnsi="Tahoma" w:cs="Tahoma"/>
                      <w:sz w:val="16"/>
                      <w:szCs w:val="16"/>
                    </w:rPr>
                  </w:rPrChange>
                </w:rPr>
                <w:fldChar w:fldCharType="end"/>
              </w:r>
            </w:del>
            <w:r w:rsidR="00DA388E" w:rsidRPr="00322545">
              <w:rPr>
                <w:rFonts w:ascii="Tahoma" w:eastAsia="Times New Roman" w:hAnsi="Tahoma" w:cs="Tahoma"/>
                <w:sz w:val="20"/>
                <w:rPrChange w:id="83" w:author="Celeste Baldwin" w:date="2025-03-24T10:18:00Z" w16du:dateUtc="2025-03-24T20:18:00Z">
                  <w:rPr>
                    <w:rFonts w:ascii="Tahoma" w:eastAsia="Times New Roman" w:hAnsi="Tahoma" w:cs="Tahoma"/>
                    <w:sz w:val="16"/>
                    <w:szCs w:val="16"/>
                  </w:rPr>
                </w:rPrChange>
              </w:rPr>
              <w:t xml:space="preserve"> Submit copies of the site permission letter to perform research from administrator via email.</w:t>
            </w:r>
          </w:p>
          <w:p w14:paraId="51ED6BAD" w14:textId="0D7DE4B1" w:rsidR="003A0A48" w:rsidRPr="00322545" w:rsidRDefault="003A0A48" w:rsidP="002416D3">
            <w:pPr>
              <w:spacing w:after="0" w:line="240" w:lineRule="auto"/>
              <w:ind w:left="630" w:right="360" w:hanging="180"/>
              <w:rPr>
                <w:rFonts w:ascii="Tahoma" w:eastAsia="Times New Roman" w:hAnsi="Tahoma" w:cs="Tahoma"/>
                <w:sz w:val="20"/>
                <w:rPrChange w:id="8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5" w:author="Celeste Baldwin" w:date="2025-03-24T10:18:00Z" w16du:dateUtc="2025-03-24T20:18:00Z">
                  <w:rPr>
                    <w:rFonts w:ascii="Tahoma" w:eastAsia="Times New Roman" w:hAnsi="Tahoma" w:cs="Tahoma"/>
                    <w:sz w:val="16"/>
                    <w:szCs w:val="16"/>
                  </w:rPr>
                </w:rPrChange>
              </w:rPr>
              <w:lastRenderedPageBreak/>
              <w:fldChar w:fldCharType="begin">
                <w:ffData>
                  <w:name w:val="Check143"/>
                  <w:enabled/>
                  <w:calcOnExit w:val="0"/>
                  <w:checkBox>
                    <w:sizeAuto/>
                    <w:default w:val="0"/>
                  </w:checkBox>
                </w:ffData>
              </w:fldChar>
            </w:r>
            <w:bookmarkStart w:id="86" w:name="Check143"/>
            <w:r w:rsidRPr="00322545">
              <w:rPr>
                <w:rFonts w:ascii="Tahoma" w:eastAsia="Times New Roman" w:hAnsi="Tahoma" w:cs="Tahoma"/>
                <w:sz w:val="20"/>
                <w:rPrChange w:id="8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8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89" w:author="Celeste Baldwin" w:date="2025-03-24T10:18:00Z" w16du:dateUtc="2025-03-24T20:18:00Z">
                  <w:rPr>
                    <w:rFonts w:ascii="Tahoma" w:eastAsia="Times New Roman" w:hAnsi="Tahoma" w:cs="Tahoma"/>
                    <w:sz w:val="16"/>
                    <w:szCs w:val="16"/>
                  </w:rPr>
                </w:rPrChange>
              </w:rPr>
              <w:fldChar w:fldCharType="end"/>
            </w:r>
            <w:bookmarkEnd w:id="86"/>
            <w:r w:rsidR="00DA388E" w:rsidRPr="00322545">
              <w:rPr>
                <w:rFonts w:ascii="Tahoma" w:eastAsia="Times New Roman" w:hAnsi="Tahoma" w:cs="Tahoma"/>
                <w:sz w:val="20"/>
                <w:rPrChange w:id="90" w:author="Celeste Baldwin" w:date="2025-03-24T10:18:00Z" w16du:dateUtc="2025-03-24T20:18:00Z">
                  <w:rPr>
                    <w:rFonts w:ascii="Tahoma" w:eastAsia="Times New Roman" w:hAnsi="Tahoma" w:cs="Tahoma"/>
                    <w:sz w:val="16"/>
                    <w:szCs w:val="16"/>
                  </w:rPr>
                </w:rPrChange>
              </w:rPr>
              <w:t xml:space="preserve"> Submit copies of IRB approval if the site has an IRB.</w:t>
            </w:r>
          </w:p>
          <w:p w14:paraId="31BB22E8" w14:textId="77777777" w:rsidR="002416D3" w:rsidRPr="00322545" w:rsidRDefault="002416D3" w:rsidP="002416D3">
            <w:pPr>
              <w:spacing w:after="0" w:line="240" w:lineRule="auto"/>
              <w:ind w:left="630" w:right="360" w:hanging="180"/>
              <w:rPr>
                <w:rFonts w:ascii="Tahoma" w:eastAsia="Times New Roman" w:hAnsi="Tahoma" w:cs="Tahoma"/>
                <w:sz w:val="20"/>
                <w:rPrChange w:id="91" w:author="Celeste Baldwin" w:date="2025-03-24T10:18:00Z" w16du:dateUtc="2025-03-24T20:18:00Z">
                  <w:rPr>
                    <w:rFonts w:ascii="Tahoma" w:eastAsia="Times New Roman" w:hAnsi="Tahoma" w:cs="Tahoma"/>
                    <w:sz w:val="16"/>
                    <w:szCs w:val="16"/>
                  </w:rPr>
                </w:rPrChange>
              </w:rPr>
            </w:pPr>
          </w:p>
          <w:p w14:paraId="7E4A1E45" w14:textId="77777777" w:rsidR="00DA388E" w:rsidRPr="00322545" w:rsidRDefault="00DA388E" w:rsidP="00774AA6">
            <w:pPr>
              <w:tabs>
                <w:tab w:val="left" w:pos="0"/>
              </w:tabs>
              <w:autoSpaceDE w:val="0"/>
              <w:autoSpaceDN w:val="0"/>
              <w:spacing w:after="0" w:line="240" w:lineRule="auto"/>
              <w:ind w:right="720"/>
              <w:rPr>
                <w:rFonts w:ascii="Tahoma" w:eastAsia="Times New Roman" w:hAnsi="Tahoma" w:cs="Tahoma"/>
                <w:sz w:val="20"/>
                <w:rPrChange w:id="9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93" w:author="Celeste Baldwin" w:date="2025-03-24T10:18:00Z" w16du:dateUtc="2025-03-24T20:18:00Z">
                  <w:rPr>
                    <w:rFonts w:ascii="Tahoma" w:eastAsia="Times New Roman" w:hAnsi="Tahoma" w:cs="Tahoma"/>
                    <w:b/>
                    <w:sz w:val="16"/>
                    <w:szCs w:val="16"/>
                  </w:rPr>
                </w:rPrChange>
              </w:rPr>
              <w:t>Federally funded research</w:t>
            </w:r>
            <w:r w:rsidRPr="00322545">
              <w:rPr>
                <w:rFonts w:ascii="Tahoma" w:eastAsia="Times New Roman" w:hAnsi="Tahoma" w:cs="Tahoma"/>
                <w:sz w:val="20"/>
                <w:rPrChange w:id="94"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b/>
                <w:sz w:val="20"/>
                <w:rPrChange w:id="95" w:author="Celeste Baldwin" w:date="2025-03-24T10:18:00Z" w16du:dateUtc="2025-03-24T20:18:00Z">
                  <w:rPr>
                    <w:rFonts w:ascii="Tahoma" w:eastAsia="Times New Roman" w:hAnsi="Tahoma" w:cs="Tahoma"/>
                    <w:b/>
                    <w:sz w:val="16"/>
                    <w:szCs w:val="16"/>
                  </w:rPr>
                </w:rPrChange>
              </w:rPr>
              <w:t xml:space="preserve">  </w:t>
            </w:r>
            <w:r w:rsidRPr="00322545">
              <w:rPr>
                <w:rFonts w:ascii="Tahoma" w:eastAsia="Times New Roman" w:hAnsi="Tahoma" w:cs="Tahoma"/>
                <w:sz w:val="20"/>
                <w:rPrChange w:id="96" w:author="Celeste Baldwin" w:date="2025-03-24T10:18:00Z" w16du:dateUtc="2025-03-24T20:18:00Z">
                  <w:rPr>
                    <w:rFonts w:ascii="Tahoma" w:eastAsia="Times New Roman" w:hAnsi="Tahoma" w:cs="Tahoma"/>
                    <w:sz w:val="16"/>
                    <w:szCs w:val="16"/>
                  </w:rPr>
                </w:rPrChange>
              </w:rPr>
              <w:t xml:space="preserve">Wait until you have been funded before submitting an IRB Application.  </w:t>
            </w:r>
          </w:p>
          <w:p w14:paraId="7C784522" w14:textId="5A12DD04" w:rsidR="00DA388E" w:rsidRPr="00322545" w:rsidRDefault="003A0A48" w:rsidP="00774AA6">
            <w:pPr>
              <w:autoSpaceDE w:val="0"/>
              <w:autoSpaceDN w:val="0"/>
              <w:spacing w:after="0" w:line="240" w:lineRule="auto"/>
              <w:ind w:left="450" w:right="720"/>
              <w:rPr>
                <w:rFonts w:ascii="Tahoma" w:eastAsia="Times New Roman" w:hAnsi="Tahoma" w:cs="Tahoma"/>
                <w:sz w:val="20"/>
                <w:rPrChange w:id="9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98" w:author="Celeste Baldwin" w:date="2025-03-24T10:18:00Z" w16du:dateUtc="2025-03-24T20:18:00Z">
                  <w:rPr>
                    <w:rFonts w:ascii="Tahoma" w:eastAsia="Times New Roman" w:hAnsi="Tahoma" w:cs="Tahoma"/>
                    <w:sz w:val="16"/>
                    <w:szCs w:val="16"/>
                  </w:rPr>
                </w:rPrChange>
              </w:rPr>
              <w:fldChar w:fldCharType="begin">
                <w:ffData>
                  <w:name w:val="Check140"/>
                  <w:enabled/>
                  <w:calcOnExit w:val="0"/>
                  <w:checkBox>
                    <w:sizeAuto/>
                    <w:default w:val="0"/>
                  </w:checkBox>
                </w:ffData>
              </w:fldChar>
            </w:r>
            <w:bookmarkStart w:id="99" w:name="Check140"/>
            <w:r w:rsidRPr="00322545">
              <w:rPr>
                <w:rFonts w:ascii="Tahoma" w:eastAsia="Times New Roman" w:hAnsi="Tahoma" w:cs="Tahoma"/>
                <w:sz w:val="20"/>
                <w:rPrChange w:id="100"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01"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02" w:author="Celeste Baldwin" w:date="2025-03-24T10:18:00Z" w16du:dateUtc="2025-03-24T20:18:00Z">
                  <w:rPr>
                    <w:rFonts w:ascii="Tahoma" w:eastAsia="Times New Roman" w:hAnsi="Tahoma" w:cs="Tahoma"/>
                    <w:sz w:val="16"/>
                    <w:szCs w:val="16"/>
                  </w:rPr>
                </w:rPrChange>
              </w:rPr>
              <w:fldChar w:fldCharType="end"/>
            </w:r>
            <w:bookmarkEnd w:id="99"/>
            <w:r w:rsidR="00DA388E" w:rsidRPr="00322545">
              <w:rPr>
                <w:rFonts w:ascii="Tahoma" w:eastAsia="Times New Roman" w:hAnsi="Tahoma" w:cs="Tahoma"/>
                <w:sz w:val="20"/>
                <w:rPrChange w:id="103" w:author="Celeste Baldwin" w:date="2025-03-24T10:18:00Z" w16du:dateUtc="2025-03-24T20:18:00Z">
                  <w:rPr>
                    <w:rFonts w:ascii="Tahoma" w:eastAsia="Times New Roman" w:hAnsi="Tahoma" w:cs="Tahoma"/>
                    <w:sz w:val="16"/>
                    <w:szCs w:val="16"/>
                  </w:rPr>
                </w:rPrChange>
              </w:rPr>
              <w:t xml:space="preserve"> Submit documentation of funding status with this protocol application.</w:t>
            </w:r>
          </w:p>
          <w:p w14:paraId="2D012429" w14:textId="213BDC3D" w:rsidR="00DA388E" w:rsidRPr="00322545" w:rsidRDefault="003A0A48" w:rsidP="00774AA6">
            <w:pPr>
              <w:spacing w:after="0" w:line="240" w:lineRule="auto"/>
              <w:ind w:left="450" w:right="720"/>
              <w:rPr>
                <w:rFonts w:ascii="Tahoma" w:eastAsia="Times New Roman" w:hAnsi="Tahoma" w:cs="Tahoma"/>
                <w:sz w:val="20"/>
                <w:rPrChange w:id="10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05" w:author="Celeste Baldwin" w:date="2025-03-24T10:18:00Z" w16du:dateUtc="2025-03-24T20:18:00Z">
                  <w:rPr>
                    <w:rFonts w:ascii="Tahoma" w:eastAsia="Times New Roman" w:hAnsi="Tahoma" w:cs="Tahoma"/>
                    <w:sz w:val="16"/>
                    <w:szCs w:val="16"/>
                  </w:rPr>
                </w:rPrChange>
              </w:rPr>
              <w:fldChar w:fldCharType="begin">
                <w:ffData>
                  <w:name w:val="Check141"/>
                  <w:enabled/>
                  <w:calcOnExit w:val="0"/>
                  <w:checkBox>
                    <w:sizeAuto/>
                    <w:default w:val="0"/>
                  </w:checkBox>
                </w:ffData>
              </w:fldChar>
            </w:r>
            <w:bookmarkStart w:id="106" w:name="Check141"/>
            <w:r w:rsidRPr="00322545">
              <w:rPr>
                <w:rFonts w:ascii="Tahoma" w:eastAsia="Times New Roman" w:hAnsi="Tahoma" w:cs="Tahoma"/>
                <w:sz w:val="20"/>
                <w:rPrChange w:id="10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0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09" w:author="Celeste Baldwin" w:date="2025-03-24T10:18:00Z" w16du:dateUtc="2025-03-24T20:18:00Z">
                  <w:rPr>
                    <w:rFonts w:ascii="Tahoma" w:eastAsia="Times New Roman" w:hAnsi="Tahoma" w:cs="Tahoma"/>
                    <w:sz w:val="16"/>
                    <w:szCs w:val="16"/>
                  </w:rPr>
                </w:rPrChange>
              </w:rPr>
              <w:fldChar w:fldCharType="end"/>
            </w:r>
            <w:bookmarkEnd w:id="106"/>
            <w:r w:rsidR="00DA388E" w:rsidRPr="00322545">
              <w:rPr>
                <w:rFonts w:ascii="Tahoma" w:eastAsia="Times New Roman" w:hAnsi="Tahoma" w:cs="Tahoma"/>
                <w:sz w:val="20"/>
                <w:rPrChange w:id="110" w:author="Celeste Baldwin" w:date="2025-03-24T10:18:00Z" w16du:dateUtc="2025-03-24T20:18:00Z">
                  <w:rPr>
                    <w:rFonts w:ascii="Tahoma" w:eastAsia="Times New Roman" w:hAnsi="Tahoma" w:cs="Tahoma"/>
                    <w:sz w:val="16"/>
                    <w:szCs w:val="16"/>
                  </w:rPr>
                </w:rPrChange>
              </w:rPr>
              <w:t xml:space="preserve"> Submit a complete copy of the federal grant/contract proposal including face page.</w:t>
            </w:r>
          </w:p>
          <w:p w14:paraId="1FD507A5" w14:textId="77777777" w:rsidR="00DA388E" w:rsidRPr="00322545" w:rsidRDefault="00DA388E" w:rsidP="00774AA6">
            <w:pPr>
              <w:spacing w:after="0" w:line="240" w:lineRule="auto"/>
              <w:rPr>
                <w:rFonts w:ascii="Tahoma" w:eastAsia="Times New Roman" w:hAnsi="Tahoma" w:cs="Tahoma"/>
                <w:sz w:val="20"/>
                <w:rPrChange w:id="111" w:author="Celeste Baldwin" w:date="2025-03-24T10:18:00Z" w16du:dateUtc="2025-03-24T20:18:00Z">
                  <w:rPr>
                    <w:rFonts w:ascii="Tahoma" w:eastAsia="Times New Roman" w:hAnsi="Tahoma" w:cs="Tahoma"/>
                    <w:sz w:val="16"/>
                    <w:szCs w:val="16"/>
                  </w:rPr>
                </w:rPrChange>
              </w:rPr>
            </w:pPr>
          </w:p>
          <w:p w14:paraId="4A931B1C" w14:textId="77777777" w:rsidR="00DA388E" w:rsidRPr="00322545" w:rsidRDefault="00DA388E" w:rsidP="00774AA6">
            <w:pPr>
              <w:spacing w:after="0" w:line="240" w:lineRule="auto"/>
              <w:rPr>
                <w:rFonts w:ascii="Tahoma" w:eastAsia="Times New Roman" w:hAnsi="Tahoma" w:cs="Tahoma"/>
                <w:sz w:val="20"/>
                <w:rPrChange w:id="112" w:author="Celeste Baldwin" w:date="2025-03-24T10:18:00Z" w16du:dateUtc="2025-03-24T20:18:00Z">
                  <w:rPr>
                    <w:rFonts w:ascii="Tahoma" w:eastAsia="Times New Roman" w:hAnsi="Tahoma" w:cs="Tahoma"/>
                    <w:sz w:val="16"/>
                    <w:szCs w:val="16"/>
                  </w:rPr>
                </w:rPrChange>
              </w:rPr>
            </w:pPr>
          </w:p>
          <w:p w14:paraId="0883D6AB" w14:textId="77777777" w:rsidR="00DA388E" w:rsidRPr="00322545" w:rsidRDefault="00DA388E" w:rsidP="00774AA6">
            <w:pPr>
              <w:spacing w:after="0" w:line="240" w:lineRule="auto"/>
              <w:rPr>
                <w:rFonts w:ascii="Tahoma" w:eastAsia="Times New Roman" w:hAnsi="Tahoma" w:cs="Tahoma"/>
                <w:sz w:val="20"/>
                <w:rPrChange w:id="113" w:author="Celeste Baldwin" w:date="2025-03-24T10:18:00Z" w16du:dateUtc="2025-03-24T20:18:00Z">
                  <w:rPr>
                    <w:rFonts w:ascii="Tahoma" w:eastAsia="Times New Roman" w:hAnsi="Tahoma" w:cs="Tahoma"/>
                    <w:sz w:val="16"/>
                    <w:szCs w:val="16"/>
                  </w:rPr>
                </w:rPrChange>
              </w:rPr>
            </w:pPr>
          </w:p>
        </w:tc>
      </w:tr>
      <w:tr w:rsidR="00DA388E" w:rsidRPr="00322545" w14:paraId="6C09AEE5"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2"/>
          <w:wBefore w:w="1599" w:type="dxa"/>
        </w:trPr>
        <w:tc>
          <w:tcPr>
            <w:tcW w:w="8211" w:type="dxa"/>
            <w:gridSpan w:val="9"/>
            <w:tcBorders>
              <w:top w:val="nil"/>
              <w:left w:val="nil"/>
              <w:bottom w:val="nil"/>
              <w:right w:val="nil"/>
            </w:tcBorders>
          </w:tcPr>
          <w:p w14:paraId="5855BB92" w14:textId="7156FA37" w:rsidR="00DA388E" w:rsidRPr="00322545" w:rsidRDefault="00E50E74" w:rsidP="00774AA6">
            <w:pPr>
              <w:spacing w:after="0" w:line="240" w:lineRule="auto"/>
              <w:ind w:right="720"/>
              <w:rPr>
                <w:rFonts w:ascii="Tahoma" w:eastAsia="Times New Roman" w:hAnsi="Tahoma" w:cs="Tahoma"/>
                <w:b/>
                <w:sz w:val="20"/>
                <w:rPrChange w:id="114" w:author="Celeste Baldwin" w:date="2025-03-24T10:18:00Z" w16du:dateUtc="2025-03-24T20:18:00Z">
                  <w:rPr>
                    <w:rFonts w:ascii="Tahoma" w:eastAsia="Times New Roman" w:hAnsi="Tahoma" w:cs="Tahoma"/>
                    <w:b/>
                    <w:sz w:val="16"/>
                    <w:szCs w:val="16"/>
                  </w:rPr>
                </w:rPrChange>
              </w:rPr>
            </w:pPr>
            <w:r w:rsidRPr="00322545">
              <w:rPr>
                <w:sz w:val="20"/>
                <w:rPrChange w:id="115" w:author="Celeste Baldwin" w:date="2025-03-24T10:18:00Z" w16du:dateUtc="2025-03-24T20:18:00Z">
                  <w:rPr/>
                </w:rPrChange>
              </w:rPr>
              <w:lastRenderedPageBreak/>
              <w:br w:type="page"/>
            </w:r>
          </w:p>
        </w:tc>
      </w:tr>
      <w:tr w:rsidR="00DA388E" w:rsidRPr="00322545" w14:paraId="345EA7BE" w14:textId="77777777" w:rsidTr="00523DA7">
        <w:tblPrEx>
          <w:tblBorders>
            <w:insideH w:val="single" w:sz="4" w:space="0" w:color="C0C0C0"/>
            <w:insideV w:val="single" w:sz="4" w:space="0" w:color="C0C0C0"/>
          </w:tblBorders>
        </w:tblPrEx>
        <w:trPr>
          <w:trHeight w:val="1156"/>
        </w:trPr>
        <w:tc>
          <w:tcPr>
            <w:tcW w:w="6630" w:type="dxa"/>
            <w:gridSpan w:val="6"/>
            <w:tcBorders>
              <w:top w:val="single" w:sz="4" w:space="0" w:color="auto"/>
              <w:bottom w:val="nil"/>
            </w:tcBorders>
            <w:vAlign w:val="center"/>
          </w:tcPr>
          <w:p w14:paraId="4A8785BF" w14:textId="77777777" w:rsidR="00DA388E" w:rsidRPr="00322545" w:rsidRDefault="00DA388E" w:rsidP="00774AA6">
            <w:pPr>
              <w:spacing w:after="0" w:line="240" w:lineRule="auto"/>
              <w:rPr>
                <w:rFonts w:ascii="Tahoma" w:eastAsia="Times New Roman" w:hAnsi="Tahoma" w:cs="Tahoma"/>
                <w:b/>
                <w:sz w:val="20"/>
                <w:rPrChange w:id="116"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noProof/>
                <w:sz w:val="20"/>
                <w:rPrChange w:id="117" w:author="Celeste Baldwin" w:date="2025-03-24T10:18:00Z" w16du:dateUtc="2025-03-24T20:18:00Z">
                  <w:rPr>
                    <w:rFonts w:ascii="Tahoma" w:eastAsia="Times New Roman" w:hAnsi="Tahoma" w:cs="Tahoma"/>
                    <w:noProof/>
                    <w:sz w:val="16"/>
                    <w:szCs w:val="16"/>
                  </w:rPr>
                </w:rPrChange>
              </w:rPr>
              <w:drawing>
                <wp:inline distT="0" distB="0" distL="0" distR="0" wp14:anchorId="0267C704" wp14:editId="624AA8DC">
                  <wp:extent cx="2633980" cy="647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980" cy="647700"/>
                          </a:xfrm>
                          <a:prstGeom prst="rect">
                            <a:avLst/>
                          </a:prstGeom>
                          <a:noFill/>
                        </pic:spPr>
                      </pic:pic>
                    </a:graphicData>
                  </a:graphic>
                </wp:inline>
              </w:drawing>
            </w:r>
          </w:p>
        </w:tc>
        <w:tc>
          <w:tcPr>
            <w:tcW w:w="3180" w:type="dxa"/>
            <w:gridSpan w:val="5"/>
            <w:vMerge w:val="restart"/>
          </w:tcPr>
          <w:p w14:paraId="4C22C248" w14:textId="77777777" w:rsidR="00DA388E" w:rsidRPr="00322545" w:rsidRDefault="00DA388E" w:rsidP="00774AA6">
            <w:pPr>
              <w:spacing w:after="0" w:line="240" w:lineRule="auto"/>
              <w:jc w:val="right"/>
              <w:rPr>
                <w:rFonts w:ascii="Tahoma" w:eastAsia="Times New Roman" w:hAnsi="Tahoma" w:cs="Tahoma"/>
                <w:b/>
                <w:sz w:val="20"/>
                <w:rPrChange w:id="118"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119" w:author="Celeste Baldwin" w:date="2025-03-24T10:18:00Z" w16du:dateUtc="2025-03-24T20:18:00Z">
                  <w:rPr>
                    <w:rFonts w:ascii="Tahoma" w:eastAsia="Times New Roman" w:hAnsi="Tahoma" w:cs="Tahoma"/>
                    <w:b/>
                    <w:sz w:val="16"/>
                    <w:szCs w:val="16"/>
                  </w:rPr>
                </w:rPrChange>
              </w:rPr>
              <w:t>Regis College Institutional Review Board</w:t>
            </w:r>
          </w:p>
          <w:p w14:paraId="6C843273" w14:textId="77777777" w:rsidR="00DA388E" w:rsidRPr="00322545" w:rsidRDefault="00DA388E" w:rsidP="00774AA6">
            <w:pPr>
              <w:spacing w:after="0" w:line="240" w:lineRule="auto"/>
              <w:jc w:val="right"/>
              <w:rPr>
                <w:rFonts w:ascii="Tahoma" w:eastAsia="Times New Roman" w:hAnsi="Tahoma" w:cs="Tahoma"/>
                <w:b/>
                <w:sz w:val="20"/>
                <w:rPrChange w:id="120"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121" w:author="Celeste Baldwin" w:date="2025-03-24T10:18:00Z" w16du:dateUtc="2025-03-24T20:18:00Z">
                  <w:rPr>
                    <w:rFonts w:ascii="Tahoma" w:eastAsia="Times New Roman" w:hAnsi="Tahoma" w:cs="Tahoma"/>
                    <w:b/>
                    <w:sz w:val="16"/>
                    <w:szCs w:val="16"/>
                  </w:rPr>
                </w:rPrChange>
              </w:rPr>
              <w:t>Office of Academic Affairs</w:t>
            </w:r>
          </w:p>
          <w:p w14:paraId="26904E01" w14:textId="77777777" w:rsidR="00DA388E" w:rsidRPr="00322545" w:rsidRDefault="00DA388E" w:rsidP="00774AA6">
            <w:pPr>
              <w:spacing w:after="0" w:line="240" w:lineRule="auto"/>
              <w:jc w:val="right"/>
              <w:rPr>
                <w:rFonts w:ascii="Tahoma" w:eastAsia="Times New Roman" w:hAnsi="Tahoma" w:cs="Tahoma"/>
                <w:sz w:val="20"/>
                <w:rPrChange w:id="12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3" w:author="Celeste Baldwin" w:date="2025-03-24T10:18:00Z" w16du:dateUtc="2025-03-24T20:18:00Z">
                  <w:rPr>
                    <w:rFonts w:ascii="Tahoma" w:eastAsia="Times New Roman" w:hAnsi="Tahoma" w:cs="Tahoma"/>
                    <w:sz w:val="16"/>
                    <w:szCs w:val="16"/>
                  </w:rPr>
                </w:rPrChange>
              </w:rPr>
              <w:t>235 Wellesley Street</w:t>
            </w:r>
          </w:p>
          <w:p w14:paraId="090D4951" w14:textId="77777777" w:rsidR="00DA388E" w:rsidRPr="00322545" w:rsidRDefault="00DA388E" w:rsidP="00774AA6">
            <w:pPr>
              <w:spacing w:after="0" w:line="240" w:lineRule="auto"/>
              <w:jc w:val="right"/>
              <w:rPr>
                <w:rFonts w:ascii="Tahoma" w:eastAsia="Times New Roman" w:hAnsi="Tahoma" w:cs="Tahoma"/>
                <w:sz w:val="20"/>
                <w:rPrChange w:id="12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5" w:author="Celeste Baldwin" w:date="2025-03-24T10:18:00Z" w16du:dateUtc="2025-03-24T20:18:00Z">
                  <w:rPr>
                    <w:rFonts w:ascii="Tahoma" w:eastAsia="Times New Roman" w:hAnsi="Tahoma" w:cs="Tahoma"/>
                    <w:sz w:val="16"/>
                    <w:szCs w:val="16"/>
                  </w:rPr>
                </w:rPrChange>
              </w:rPr>
              <w:t>Weston, MA 02493-1571</w:t>
            </w:r>
          </w:p>
          <w:p w14:paraId="5DC270CE" w14:textId="77777777" w:rsidR="00DA388E" w:rsidRPr="00322545" w:rsidRDefault="00DA388E" w:rsidP="00774AA6">
            <w:pPr>
              <w:spacing w:after="0" w:line="240" w:lineRule="auto"/>
              <w:jc w:val="right"/>
              <w:rPr>
                <w:rFonts w:ascii="Tahoma" w:eastAsia="Times New Roman" w:hAnsi="Tahoma" w:cs="Tahoma"/>
                <w:sz w:val="20"/>
                <w:rPrChange w:id="12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7" w:author="Celeste Baldwin" w:date="2025-03-24T10:18:00Z" w16du:dateUtc="2025-03-24T20:18:00Z">
                  <w:rPr>
                    <w:rFonts w:ascii="Tahoma" w:eastAsia="Times New Roman" w:hAnsi="Tahoma" w:cs="Tahoma"/>
                    <w:sz w:val="16"/>
                    <w:szCs w:val="16"/>
                  </w:rPr>
                </w:rPrChange>
              </w:rPr>
              <w:t xml:space="preserve">(781) 768-7430 </w:t>
            </w:r>
          </w:p>
          <w:p w14:paraId="076E7A83" w14:textId="77777777" w:rsidR="00DA388E" w:rsidRPr="00322545" w:rsidRDefault="00DA388E" w:rsidP="00774AA6">
            <w:pPr>
              <w:spacing w:after="0" w:line="240" w:lineRule="auto"/>
              <w:jc w:val="right"/>
              <w:rPr>
                <w:rFonts w:ascii="Tahoma" w:eastAsia="Times New Roman" w:hAnsi="Tahoma" w:cs="Tahoma"/>
                <w:sz w:val="20"/>
                <w:rPrChange w:id="12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9" w:author="Celeste Baldwin" w:date="2025-03-24T10:18:00Z" w16du:dateUtc="2025-03-24T20:18:00Z">
                  <w:rPr>
                    <w:rFonts w:ascii="Tahoma" w:eastAsia="Times New Roman" w:hAnsi="Tahoma" w:cs="Tahoma"/>
                    <w:sz w:val="16"/>
                    <w:szCs w:val="16"/>
                  </w:rPr>
                </w:rPrChange>
              </w:rPr>
              <w:t xml:space="preserve">email: </w:t>
            </w:r>
            <w:r w:rsidRPr="00322545">
              <w:rPr>
                <w:sz w:val="20"/>
                <w:rPrChange w:id="130" w:author="Celeste Baldwin" w:date="2025-03-24T10:18:00Z" w16du:dateUtc="2025-03-24T20:18:00Z">
                  <w:rPr/>
                </w:rPrChange>
              </w:rPr>
              <w:fldChar w:fldCharType="begin"/>
            </w:r>
            <w:r w:rsidRPr="00322545">
              <w:rPr>
                <w:sz w:val="20"/>
                <w:rPrChange w:id="131" w:author="Celeste Baldwin" w:date="2025-03-24T10:18:00Z" w16du:dateUtc="2025-03-24T20:18:00Z">
                  <w:rPr/>
                </w:rPrChange>
              </w:rPr>
              <w:instrText>HYPERLINK "mailto:irb@regiscollege.edu"</w:instrText>
            </w:r>
            <w:r w:rsidRPr="00B47F64">
              <w:rPr>
                <w:sz w:val="20"/>
              </w:rPr>
            </w:r>
            <w:r w:rsidRPr="00322545">
              <w:rPr>
                <w:sz w:val="20"/>
                <w:rPrChange w:id="132" w:author="Celeste Baldwin" w:date="2025-03-24T10:18:00Z" w16du:dateUtc="2025-03-24T20:18:00Z">
                  <w:rPr/>
                </w:rPrChange>
              </w:rPr>
              <w:fldChar w:fldCharType="separate"/>
            </w:r>
            <w:r w:rsidRPr="00322545">
              <w:rPr>
                <w:rFonts w:ascii="Tahoma" w:eastAsia="Times New Roman" w:hAnsi="Tahoma" w:cs="Tahoma"/>
                <w:color w:val="0000FF"/>
                <w:sz w:val="20"/>
                <w:u w:val="single"/>
                <w:rPrChange w:id="133" w:author="Celeste Baldwin" w:date="2025-03-24T10:18:00Z" w16du:dateUtc="2025-03-24T20:18:00Z">
                  <w:rPr>
                    <w:rFonts w:ascii="Tahoma" w:eastAsia="Times New Roman" w:hAnsi="Tahoma" w:cs="Tahoma"/>
                    <w:color w:val="0000FF"/>
                    <w:sz w:val="16"/>
                    <w:szCs w:val="16"/>
                    <w:u w:val="single"/>
                  </w:rPr>
                </w:rPrChange>
              </w:rPr>
              <w:t>irb@regiscollege.edu</w:t>
            </w:r>
            <w:r w:rsidRPr="00322545">
              <w:rPr>
                <w:sz w:val="20"/>
                <w:rPrChange w:id="134" w:author="Celeste Baldwin" w:date="2025-03-24T10:18:00Z" w16du:dateUtc="2025-03-24T20:18:00Z">
                  <w:rPr/>
                </w:rPrChange>
              </w:rPr>
              <w:fldChar w:fldCharType="end"/>
            </w:r>
            <w:r w:rsidRPr="00322545">
              <w:rPr>
                <w:rFonts w:ascii="Tahoma" w:eastAsia="Times New Roman" w:hAnsi="Tahoma" w:cs="Tahoma"/>
                <w:sz w:val="20"/>
                <w:rPrChange w:id="135" w:author="Celeste Baldwin" w:date="2025-03-24T10:18:00Z" w16du:dateUtc="2025-03-24T20:18:00Z">
                  <w:rPr>
                    <w:rFonts w:ascii="Tahoma" w:eastAsia="Times New Roman" w:hAnsi="Tahoma" w:cs="Tahoma"/>
                    <w:sz w:val="16"/>
                    <w:szCs w:val="16"/>
                  </w:rPr>
                </w:rPrChange>
              </w:rPr>
              <w:t xml:space="preserve"> </w:t>
            </w:r>
          </w:p>
        </w:tc>
      </w:tr>
      <w:tr w:rsidR="00DA388E" w:rsidRPr="00322545" w14:paraId="351A1CE6" w14:textId="77777777" w:rsidTr="00523DA7">
        <w:tblPrEx>
          <w:tblBorders>
            <w:insideH w:val="single" w:sz="4" w:space="0" w:color="C0C0C0"/>
            <w:insideV w:val="single" w:sz="4" w:space="0" w:color="C0C0C0"/>
          </w:tblBorders>
        </w:tblPrEx>
        <w:trPr>
          <w:trHeight w:val="720"/>
        </w:trPr>
        <w:tc>
          <w:tcPr>
            <w:tcW w:w="6630" w:type="dxa"/>
            <w:gridSpan w:val="6"/>
            <w:tcBorders>
              <w:top w:val="nil"/>
            </w:tcBorders>
            <w:vAlign w:val="center"/>
          </w:tcPr>
          <w:p w14:paraId="2E55E7AF" w14:textId="77777777" w:rsidR="00DA388E" w:rsidRPr="00322545" w:rsidRDefault="00DA388E" w:rsidP="00774AA6">
            <w:pPr>
              <w:spacing w:after="0" w:line="240" w:lineRule="auto"/>
              <w:rPr>
                <w:rFonts w:ascii="Tahoma" w:eastAsia="Times New Roman" w:hAnsi="Tahoma" w:cs="Tahoma"/>
                <w:sz w:val="20"/>
                <w:rPrChange w:id="13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7" w:author="Celeste Baldwin" w:date="2025-03-24T10:18:00Z" w16du:dateUtc="2025-03-24T20:18:00Z">
                  <w:rPr>
                    <w:rFonts w:ascii="Tahoma" w:eastAsia="Times New Roman" w:hAnsi="Tahoma" w:cs="Tahoma"/>
                    <w:sz w:val="16"/>
                    <w:szCs w:val="16"/>
                  </w:rPr>
                </w:rPrChange>
              </w:rPr>
              <w:t>IRB Expedited and Full Application Form</w:t>
            </w:r>
          </w:p>
          <w:p w14:paraId="30A5FF3D" w14:textId="77777777" w:rsidR="00DA388E" w:rsidRPr="00322545" w:rsidRDefault="00DA388E" w:rsidP="00774AA6">
            <w:pPr>
              <w:spacing w:after="0" w:line="240" w:lineRule="auto"/>
              <w:rPr>
                <w:rFonts w:ascii="Tahoma" w:eastAsia="Times New Roman" w:hAnsi="Tahoma" w:cs="Tahoma"/>
                <w:sz w:val="20"/>
                <w:rPrChange w:id="13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9" w:author="Celeste Baldwin" w:date="2025-03-24T10:18:00Z" w16du:dateUtc="2025-03-24T20:18:00Z">
                  <w:rPr>
                    <w:rFonts w:ascii="Tahoma" w:eastAsia="Times New Roman" w:hAnsi="Tahoma" w:cs="Tahoma"/>
                    <w:sz w:val="16"/>
                    <w:szCs w:val="16"/>
                  </w:rPr>
                </w:rPrChange>
              </w:rPr>
              <w:t>For Initial IRB Review Only</w:t>
            </w:r>
          </w:p>
        </w:tc>
        <w:tc>
          <w:tcPr>
            <w:tcW w:w="3180" w:type="dxa"/>
            <w:gridSpan w:val="5"/>
            <w:vMerge/>
            <w:vAlign w:val="center"/>
          </w:tcPr>
          <w:p w14:paraId="6B3D98C1" w14:textId="77777777" w:rsidR="00DA388E" w:rsidRPr="00322545" w:rsidRDefault="00DA388E" w:rsidP="00774AA6">
            <w:pPr>
              <w:spacing w:after="0" w:line="240" w:lineRule="auto"/>
              <w:rPr>
                <w:rFonts w:ascii="Tahoma" w:eastAsia="Times New Roman" w:hAnsi="Tahoma" w:cs="Tahoma"/>
                <w:sz w:val="20"/>
                <w:rPrChange w:id="140" w:author="Celeste Baldwin" w:date="2025-03-24T10:18:00Z" w16du:dateUtc="2025-03-24T20:18:00Z">
                  <w:rPr>
                    <w:rFonts w:ascii="Tahoma" w:eastAsia="Times New Roman" w:hAnsi="Tahoma" w:cs="Tahoma"/>
                    <w:sz w:val="16"/>
                    <w:szCs w:val="16"/>
                  </w:rPr>
                </w:rPrChange>
              </w:rPr>
            </w:pPr>
          </w:p>
        </w:tc>
      </w:tr>
      <w:tr w:rsidR="00DA388E" w:rsidRPr="00322545" w14:paraId="79BD3041" w14:textId="77777777" w:rsidTr="00523DA7">
        <w:tblPrEx>
          <w:tblCellMar>
            <w:left w:w="115" w:type="dxa"/>
            <w:right w:w="115" w:type="dxa"/>
          </w:tblCellMar>
          <w:tblLook w:val="0000" w:firstRow="0" w:lastRow="0" w:firstColumn="0" w:lastColumn="0" w:noHBand="0" w:noVBand="0"/>
        </w:tblPrEx>
        <w:tc>
          <w:tcPr>
            <w:tcW w:w="2716" w:type="dxa"/>
            <w:gridSpan w:val="3"/>
            <w:tcBorders>
              <w:top w:val="single" w:sz="4" w:space="0" w:color="auto"/>
              <w:left w:val="single" w:sz="4" w:space="0" w:color="auto"/>
              <w:bottom w:val="single" w:sz="4" w:space="0" w:color="auto"/>
              <w:right w:val="nil"/>
            </w:tcBorders>
            <w:shd w:val="clear" w:color="auto" w:fill="CCCCCC"/>
          </w:tcPr>
          <w:p w14:paraId="45D375E7" w14:textId="77777777" w:rsidR="00DA388E" w:rsidRPr="00322545" w:rsidRDefault="00DA388E" w:rsidP="00774AA6">
            <w:pPr>
              <w:spacing w:after="0" w:line="240" w:lineRule="auto"/>
              <w:ind w:left="-25"/>
              <w:rPr>
                <w:rFonts w:ascii="Tahoma" w:eastAsia="Times New Roman" w:hAnsi="Tahoma" w:cs="Tahoma"/>
                <w:b/>
                <w:snapToGrid w:val="0"/>
                <w:sz w:val="20"/>
                <w:rPrChange w:id="141" w:author="Celeste Baldwin" w:date="2025-03-24T10:18:00Z" w16du:dateUtc="2025-03-24T20:18:00Z">
                  <w:rPr>
                    <w:rFonts w:ascii="Tahoma" w:eastAsia="Times New Roman" w:hAnsi="Tahoma" w:cs="Tahoma"/>
                    <w:b/>
                    <w:snapToGrid w:val="0"/>
                    <w:sz w:val="16"/>
                    <w:szCs w:val="16"/>
                  </w:rPr>
                </w:rPrChange>
              </w:rPr>
            </w:pPr>
            <w:r w:rsidRPr="00322545">
              <w:rPr>
                <w:rFonts w:ascii="Tahoma" w:eastAsia="Times New Roman" w:hAnsi="Tahoma" w:cs="Tahoma"/>
                <w:b/>
                <w:snapToGrid w:val="0"/>
                <w:sz w:val="20"/>
                <w:rPrChange w:id="142" w:author="Celeste Baldwin" w:date="2025-03-24T10:18:00Z" w16du:dateUtc="2025-03-24T20:18:00Z">
                  <w:rPr>
                    <w:rFonts w:ascii="Tahoma" w:eastAsia="Times New Roman" w:hAnsi="Tahoma" w:cs="Tahoma"/>
                    <w:b/>
                    <w:snapToGrid w:val="0"/>
                    <w:sz w:val="16"/>
                    <w:szCs w:val="16"/>
                  </w:rPr>
                </w:rPrChange>
              </w:rPr>
              <w:t>I. Study Title:</w:t>
            </w:r>
          </w:p>
          <w:p w14:paraId="5C5EEA4B" w14:textId="77777777" w:rsidR="00DA388E" w:rsidRPr="00322545" w:rsidRDefault="00DA388E" w:rsidP="00774AA6">
            <w:pPr>
              <w:spacing w:after="0" w:line="240" w:lineRule="auto"/>
              <w:ind w:left="-25"/>
              <w:rPr>
                <w:rFonts w:ascii="Tahoma" w:eastAsia="Times New Roman" w:hAnsi="Tahoma" w:cs="Tahoma"/>
                <w:snapToGrid w:val="0"/>
                <w:sz w:val="20"/>
                <w:rPrChange w:id="143"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snapToGrid w:val="0"/>
                <w:sz w:val="20"/>
                <w:rPrChange w:id="144" w:author="Celeste Baldwin" w:date="2025-03-24T10:18:00Z" w16du:dateUtc="2025-03-24T20:18:00Z">
                  <w:rPr>
                    <w:rFonts w:ascii="Tahoma" w:eastAsia="Times New Roman" w:hAnsi="Tahoma" w:cs="Tahoma"/>
                    <w:snapToGrid w:val="0"/>
                    <w:sz w:val="16"/>
                    <w:szCs w:val="16"/>
                  </w:rPr>
                </w:rPrChange>
              </w:rPr>
              <w:t>(If funded, the study title must match the sponsored title.)</w:t>
            </w:r>
          </w:p>
        </w:tc>
        <w:tc>
          <w:tcPr>
            <w:tcW w:w="4740" w:type="dxa"/>
            <w:gridSpan w:val="6"/>
            <w:tcBorders>
              <w:top w:val="single" w:sz="4" w:space="0" w:color="auto"/>
              <w:left w:val="nil"/>
              <w:bottom w:val="single" w:sz="4" w:space="0" w:color="auto"/>
              <w:right w:val="single" w:sz="4" w:space="0" w:color="auto"/>
            </w:tcBorders>
            <w:shd w:val="clear" w:color="auto" w:fill="auto"/>
          </w:tcPr>
          <w:p w14:paraId="3C065CCF" w14:textId="77777777" w:rsidR="00D13286" w:rsidRPr="00322545" w:rsidRDefault="00D13286" w:rsidP="00D13286">
            <w:pPr>
              <w:spacing w:after="0" w:line="240" w:lineRule="auto"/>
              <w:rPr>
                <w:rFonts w:ascii="Tahoma" w:eastAsia="Times New Roman" w:hAnsi="Tahoma" w:cs="Tahoma"/>
                <w:b/>
                <w:bCs/>
                <w:snapToGrid w:val="0"/>
                <w:sz w:val="20"/>
                <w:rPrChange w:id="145" w:author="Celeste Baldwin" w:date="2025-03-24T10:18:00Z" w16du:dateUtc="2025-03-24T20:18:00Z">
                  <w:rPr>
                    <w:rFonts w:ascii="Tahoma" w:eastAsia="Times New Roman" w:hAnsi="Tahoma" w:cs="Tahoma"/>
                    <w:b/>
                    <w:bCs/>
                    <w:snapToGrid w:val="0"/>
                    <w:sz w:val="16"/>
                    <w:szCs w:val="16"/>
                  </w:rPr>
                </w:rPrChange>
              </w:rPr>
            </w:pPr>
            <w:bookmarkStart w:id="146" w:name="_Hlk192345703"/>
            <w:r w:rsidRPr="00322545">
              <w:rPr>
                <w:rFonts w:ascii="Tahoma" w:eastAsia="Times New Roman" w:hAnsi="Tahoma" w:cs="Tahoma"/>
                <w:b/>
                <w:bCs/>
                <w:snapToGrid w:val="0"/>
                <w:sz w:val="20"/>
                <w:rPrChange w:id="147" w:author="Celeste Baldwin" w:date="2025-03-24T10:18:00Z" w16du:dateUtc="2025-03-24T20:18:00Z">
                  <w:rPr>
                    <w:rFonts w:ascii="Tahoma" w:eastAsia="Times New Roman" w:hAnsi="Tahoma" w:cs="Tahoma"/>
                    <w:b/>
                    <w:bCs/>
                    <w:snapToGrid w:val="0"/>
                    <w:sz w:val="16"/>
                    <w:szCs w:val="16"/>
                  </w:rPr>
                </w:rPrChange>
              </w:rPr>
              <w:t xml:space="preserve">Cultural Competence Educational Program in Psychiatric Mental Health Settings </w:t>
            </w:r>
          </w:p>
          <w:bookmarkEnd w:id="146"/>
          <w:p w14:paraId="5B235574" w14:textId="77777777" w:rsidR="00D13286" w:rsidRPr="00322545" w:rsidRDefault="00D13286" w:rsidP="00D13286">
            <w:pPr>
              <w:spacing w:after="0" w:line="240" w:lineRule="auto"/>
              <w:rPr>
                <w:rFonts w:ascii="Tahoma" w:eastAsia="Times New Roman" w:hAnsi="Tahoma" w:cs="Tahoma"/>
                <w:snapToGrid w:val="0"/>
                <w:sz w:val="20"/>
                <w:rPrChange w:id="148" w:author="Celeste Baldwin" w:date="2025-03-24T10:18:00Z" w16du:dateUtc="2025-03-24T20:18:00Z">
                  <w:rPr>
                    <w:rFonts w:ascii="Tahoma" w:eastAsia="Times New Roman" w:hAnsi="Tahoma" w:cs="Tahoma"/>
                    <w:snapToGrid w:val="0"/>
                    <w:sz w:val="16"/>
                    <w:szCs w:val="16"/>
                  </w:rPr>
                </w:rPrChange>
              </w:rPr>
            </w:pPr>
          </w:p>
          <w:p w14:paraId="404F351C" w14:textId="0973D6DC" w:rsidR="00DA388E" w:rsidRPr="00322545" w:rsidRDefault="00DA388E" w:rsidP="00774AA6">
            <w:pPr>
              <w:spacing w:after="0" w:line="240" w:lineRule="auto"/>
              <w:rPr>
                <w:rFonts w:ascii="Tahoma" w:eastAsia="Times New Roman" w:hAnsi="Tahoma" w:cs="Tahoma"/>
                <w:b/>
                <w:bCs/>
                <w:snapToGrid w:val="0"/>
                <w:sz w:val="20"/>
                <w:rPrChange w:id="149" w:author="Celeste Baldwin" w:date="2025-03-24T10:18:00Z" w16du:dateUtc="2025-03-24T20:18:00Z">
                  <w:rPr>
                    <w:rFonts w:ascii="Tahoma" w:eastAsia="Times New Roman" w:hAnsi="Tahoma" w:cs="Tahoma"/>
                    <w:b/>
                    <w:bCs/>
                    <w:snapToGrid w:val="0"/>
                    <w:sz w:val="16"/>
                    <w:szCs w:val="16"/>
                  </w:rPr>
                </w:rPrChange>
              </w:rPr>
            </w:pPr>
          </w:p>
        </w:tc>
        <w:tc>
          <w:tcPr>
            <w:tcW w:w="2354" w:type="dxa"/>
            <w:gridSpan w:val="2"/>
            <w:tcBorders>
              <w:top w:val="single" w:sz="4" w:space="0" w:color="auto"/>
              <w:left w:val="nil"/>
              <w:bottom w:val="single" w:sz="4" w:space="0" w:color="auto"/>
              <w:right w:val="single" w:sz="4" w:space="0" w:color="auto"/>
            </w:tcBorders>
            <w:shd w:val="clear" w:color="auto" w:fill="auto"/>
          </w:tcPr>
          <w:p w14:paraId="39B5424C" w14:textId="5319EAF6" w:rsidR="00DA388E" w:rsidRPr="00322545" w:rsidRDefault="00DA388E" w:rsidP="00774AA6">
            <w:pPr>
              <w:spacing w:after="0" w:line="240" w:lineRule="auto"/>
              <w:rPr>
                <w:rFonts w:ascii="Tahoma" w:eastAsia="Times New Roman" w:hAnsi="Tahoma" w:cs="Tahoma"/>
                <w:snapToGrid w:val="0"/>
                <w:sz w:val="20"/>
                <w:rPrChange w:id="150"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b/>
                <w:snapToGrid w:val="0"/>
                <w:sz w:val="20"/>
                <w:rPrChange w:id="151" w:author="Celeste Baldwin" w:date="2025-03-24T10:18:00Z" w16du:dateUtc="2025-03-24T20:18:00Z">
                  <w:rPr>
                    <w:rFonts w:ascii="Tahoma" w:eastAsia="Times New Roman" w:hAnsi="Tahoma" w:cs="Tahoma"/>
                    <w:b/>
                    <w:snapToGrid w:val="0"/>
                    <w:sz w:val="16"/>
                    <w:szCs w:val="16"/>
                  </w:rPr>
                </w:rPrChange>
              </w:rPr>
              <w:t>Today</w:t>
            </w:r>
            <w:r w:rsidR="00E8371C" w:rsidRPr="00322545">
              <w:rPr>
                <w:rFonts w:ascii="Tahoma" w:eastAsia="Times New Roman" w:hAnsi="Tahoma" w:cs="Tahoma"/>
                <w:b/>
                <w:snapToGrid w:val="0"/>
                <w:sz w:val="20"/>
                <w:rPrChange w:id="152" w:author="Celeste Baldwin" w:date="2025-03-24T10:18:00Z" w16du:dateUtc="2025-03-24T20:18:00Z">
                  <w:rPr>
                    <w:rFonts w:ascii="Tahoma" w:eastAsia="Times New Roman" w:hAnsi="Tahoma" w:cs="Tahoma"/>
                    <w:b/>
                    <w:snapToGrid w:val="0"/>
                    <w:sz w:val="16"/>
                    <w:szCs w:val="16"/>
                  </w:rPr>
                </w:rPrChange>
              </w:rPr>
              <w:t>'</w:t>
            </w:r>
            <w:r w:rsidRPr="00322545">
              <w:rPr>
                <w:rFonts w:ascii="Tahoma" w:eastAsia="Times New Roman" w:hAnsi="Tahoma" w:cs="Tahoma"/>
                <w:b/>
                <w:snapToGrid w:val="0"/>
                <w:sz w:val="20"/>
                <w:rPrChange w:id="153" w:author="Celeste Baldwin" w:date="2025-03-24T10:18:00Z" w16du:dateUtc="2025-03-24T20:18:00Z">
                  <w:rPr>
                    <w:rFonts w:ascii="Tahoma" w:eastAsia="Times New Roman" w:hAnsi="Tahoma" w:cs="Tahoma"/>
                    <w:b/>
                    <w:snapToGrid w:val="0"/>
                    <w:sz w:val="16"/>
                    <w:szCs w:val="16"/>
                  </w:rPr>
                </w:rPrChange>
              </w:rPr>
              <w:t>s Date:</w:t>
            </w:r>
            <w:r w:rsidRPr="00322545">
              <w:rPr>
                <w:rFonts w:ascii="Tahoma" w:eastAsia="Times New Roman" w:hAnsi="Tahoma" w:cs="Tahoma"/>
                <w:snapToGrid w:val="0"/>
                <w:sz w:val="20"/>
                <w:rPrChange w:id="154" w:author="Celeste Baldwin" w:date="2025-03-24T10:18:00Z" w16du:dateUtc="2025-03-24T20:18:00Z">
                  <w:rPr>
                    <w:rFonts w:ascii="Tahoma" w:eastAsia="Times New Roman" w:hAnsi="Tahoma" w:cs="Tahoma"/>
                    <w:snapToGrid w:val="0"/>
                    <w:sz w:val="16"/>
                    <w:szCs w:val="16"/>
                  </w:rPr>
                </w:rPrChange>
              </w:rPr>
              <w:t xml:space="preserve"> </w:t>
            </w:r>
            <w:ins w:id="155" w:author="Celeste Baldwin" w:date="2025-03-25T11:59:00Z" w16du:dateUtc="2025-03-25T21:59:00Z">
              <w:r w:rsidR="00A17775">
                <w:rPr>
                  <w:rFonts w:ascii="Tahoma" w:eastAsia="Times New Roman" w:hAnsi="Tahoma" w:cs="Tahoma"/>
                  <w:snapToGrid w:val="0"/>
                  <w:sz w:val="20"/>
                </w:rPr>
                <w:t>0</w:t>
              </w:r>
            </w:ins>
            <w:r w:rsidR="00D13286" w:rsidRPr="00322545">
              <w:rPr>
                <w:rFonts w:ascii="Tahoma" w:eastAsia="Times New Roman" w:hAnsi="Tahoma" w:cs="Tahoma"/>
                <w:snapToGrid w:val="0"/>
                <w:sz w:val="20"/>
                <w:rPrChange w:id="156" w:author="Celeste Baldwin" w:date="2025-03-24T10:18:00Z" w16du:dateUtc="2025-03-24T20:18:00Z">
                  <w:rPr>
                    <w:rFonts w:ascii="Tahoma" w:eastAsia="Times New Roman" w:hAnsi="Tahoma" w:cs="Tahoma"/>
                    <w:snapToGrid w:val="0"/>
                    <w:sz w:val="16"/>
                    <w:szCs w:val="16"/>
                  </w:rPr>
                </w:rPrChange>
              </w:rPr>
              <w:t>3</w:t>
            </w:r>
            <w:ins w:id="157" w:author="Celeste Baldwin" w:date="2025-03-25T11:59:00Z" w16du:dateUtc="2025-03-25T21:59:00Z">
              <w:r w:rsidR="00A17775">
                <w:rPr>
                  <w:rFonts w:ascii="Tahoma" w:eastAsia="Times New Roman" w:hAnsi="Tahoma" w:cs="Tahoma"/>
                  <w:snapToGrid w:val="0"/>
                  <w:sz w:val="20"/>
                </w:rPr>
                <w:t>/</w:t>
              </w:r>
            </w:ins>
            <w:del w:id="158" w:author="Celeste Baldwin" w:date="2025-03-25T11:59:00Z" w16du:dateUtc="2025-03-25T21:59:00Z">
              <w:r w:rsidR="00E8371C" w:rsidRPr="00322545" w:rsidDel="00A17775">
                <w:rPr>
                  <w:rFonts w:ascii="Tahoma" w:eastAsia="Times New Roman" w:hAnsi="Tahoma" w:cs="Tahoma"/>
                  <w:snapToGrid w:val="0"/>
                  <w:sz w:val="20"/>
                  <w:rPrChange w:id="159" w:author="Celeste Baldwin" w:date="2025-03-24T10:18:00Z" w16du:dateUtc="2025-03-24T20:18:00Z">
                    <w:rPr>
                      <w:rFonts w:ascii="Tahoma" w:eastAsia="Times New Roman" w:hAnsi="Tahoma" w:cs="Tahoma"/>
                      <w:snapToGrid w:val="0"/>
                      <w:sz w:val="16"/>
                      <w:szCs w:val="16"/>
                    </w:rPr>
                  </w:rPrChange>
                </w:rPr>
                <w:delText>.</w:delText>
              </w:r>
            </w:del>
            <w:ins w:id="160" w:author="Celeste Baldwin" w:date="2025-03-25T11:59:00Z" w16du:dateUtc="2025-03-25T21:59:00Z">
              <w:r w:rsidR="00A17775">
                <w:rPr>
                  <w:rFonts w:ascii="Tahoma" w:eastAsia="Times New Roman" w:hAnsi="Tahoma" w:cs="Tahoma"/>
                  <w:snapToGrid w:val="0"/>
                  <w:sz w:val="20"/>
                </w:rPr>
                <w:t>25/</w:t>
              </w:r>
            </w:ins>
            <w:del w:id="161" w:author="Celeste Baldwin" w:date="2025-03-25T11:59:00Z" w16du:dateUtc="2025-03-25T21:59:00Z">
              <w:r w:rsidR="00D13286" w:rsidRPr="00322545" w:rsidDel="00A17775">
                <w:rPr>
                  <w:rFonts w:ascii="Tahoma" w:eastAsia="Times New Roman" w:hAnsi="Tahoma" w:cs="Tahoma"/>
                  <w:snapToGrid w:val="0"/>
                  <w:sz w:val="20"/>
                  <w:rPrChange w:id="162" w:author="Celeste Baldwin" w:date="2025-03-24T10:18:00Z" w16du:dateUtc="2025-03-24T20:18:00Z">
                    <w:rPr>
                      <w:rFonts w:ascii="Tahoma" w:eastAsia="Times New Roman" w:hAnsi="Tahoma" w:cs="Tahoma"/>
                      <w:snapToGrid w:val="0"/>
                      <w:sz w:val="16"/>
                      <w:szCs w:val="16"/>
                    </w:rPr>
                  </w:rPrChange>
                </w:rPr>
                <w:delText>16</w:delText>
              </w:r>
              <w:r w:rsidR="00E8371C" w:rsidRPr="00322545" w:rsidDel="00A17775">
                <w:rPr>
                  <w:rFonts w:ascii="Tahoma" w:eastAsia="Times New Roman" w:hAnsi="Tahoma" w:cs="Tahoma"/>
                  <w:snapToGrid w:val="0"/>
                  <w:sz w:val="20"/>
                  <w:rPrChange w:id="163" w:author="Celeste Baldwin" w:date="2025-03-24T10:18:00Z" w16du:dateUtc="2025-03-24T20:18:00Z">
                    <w:rPr>
                      <w:rFonts w:ascii="Tahoma" w:eastAsia="Times New Roman" w:hAnsi="Tahoma" w:cs="Tahoma"/>
                      <w:snapToGrid w:val="0"/>
                      <w:sz w:val="16"/>
                      <w:szCs w:val="16"/>
                    </w:rPr>
                  </w:rPrChange>
                </w:rPr>
                <w:delText>.</w:delText>
              </w:r>
            </w:del>
            <w:r w:rsidR="00E8371C" w:rsidRPr="00322545">
              <w:rPr>
                <w:rFonts w:ascii="Tahoma" w:eastAsia="Times New Roman" w:hAnsi="Tahoma" w:cs="Tahoma"/>
                <w:snapToGrid w:val="0"/>
                <w:sz w:val="20"/>
                <w:rPrChange w:id="164" w:author="Celeste Baldwin" w:date="2025-03-24T10:18:00Z" w16du:dateUtc="2025-03-24T20:18:00Z">
                  <w:rPr>
                    <w:rFonts w:ascii="Tahoma" w:eastAsia="Times New Roman" w:hAnsi="Tahoma" w:cs="Tahoma"/>
                    <w:snapToGrid w:val="0"/>
                    <w:sz w:val="16"/>
                    <w:szCs w:val="16"/>
                  </w:rPr>
                </w:rPrChange>
              </w:rPr>
              <w:t>25</w:t>
            </w:r>
          </w:p>
        </w:tc>
      </w:tr>
      <w:tr w:rsidR="00DA388E" w:rsidRPr="00322545" w14:paraId="60BA47D0" w14:textId="77777777" w:rsidTr="00523DA7">
        <w:tblPrEx>
          <w:tblCellMar>
            <w:left w:w="115" w:type="dxa"/>
            <w:right w:w="115" w:type="dxa"/>
          </w:tblCellMar>
          <w:tblLook w:val="0000" w:firstRow="0" w:lastRow="0" w:firstColumn="0" w:lastColumn="0" w:noHBand="0" w:noVBand="0"/>
        </w:tblPrEx>
        <w:trPr>
          <w:trHeight w:val="265"/>
        </w:trPr>
        <w:tc>
          <w:tcPr>
            <w:tcW w:w="9810" w:type="dxa"/>
            <w:gridSpan w:val="11"/>
            <w:tcBorders>
              <w:top w:val="single" w:sz="4" w:space="0" w:color="auto"/>
              <w:left w:val="single" w:sz="4" w:space="0" w:color="auto"/>
              <w:bottom w:val="single" w:sz="4" w:space="0" w:color="auto"/>
              <w:right w:val="nil"/>
            </w:tcBorders>
            <w:shd w:val="clear" w:color="auto" w:fill="CCCCCC"/>
            <w:vAlign w:val="bottom"/>
          </w:tcPr>
          <w:p w14:paraId="69F114DD" w14:textId="28DD67AE" w:rsidR="00DA388E" w:rsidRPr="00322545" w:rsidRDefault="00DA388E" w:rsidP="00774AA6">
            <w:pPr>
              <w:spacing w:after="0" w:line="240" w:lineRule="auto"/>
              <w:rPr>
                <w:rFonts w:ascii="Tahoma" w:eastAsia="Times New Roman" w:hAnsi="Tahoma" w:cs="Tahoma"/>
                <w:b/>
                <w:sz w:val="20"/>
                <w:rPrChange w:id="165"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166" w:author="Celeste Baldwin" w:date="2025-03-24T10:18:00Z" w16du:dateUtc="2025-03-24T20:18:00Z">
                  <w:rPr>
                    <w:rFonts w:ascii="Tahoma" w:eastAsia="Times New Roman" w:hAnsi="Tahoma" w:cs="Tahoma"/>
                    <w:b/>
                    <w:sz w:val="16"/>
                    <w:szCs w:val="16"/>
                  </w:rPr>
                </w:rPrChange>
              </w:rPr>
              <w:t>II. Principal Investigator Information</w:t>
            </w:r>
          </w:p>
        </w:tc>
      </w:tr>
      <w:tr w:rsidR="00DA388E" w:rsidRPr="00322545" w14:paraId="2C21FF78" w14:textId="77777777" w:rsidTr="00523DA7">
        <w:tblPrEx>
          <w:tblCellMar>
            <w:left w:w="115" w:type="dxa"/>
            <w:right w:w="115" w:type="dxa"/>
          </w:tblCellMar>
          <w:tblLook w:val="0000" w:firstRow="0" w:lastRow="0" w:firstColumn="0" w:lastColumn="0" w:noHBand="0" w:noVBand="0"/>
        </w:tblPrEx>
        <w:trPr>
          <w:trHeight w:val="265"/>
        </w:trPr>
        <w:tc>
          <w:tcPr>
            <w:tcW w:w="3542"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6561D51F" w14:textId="77777777" w:rsidR="00DA388E" w:rsidRPr="00322545" w:rsidRDefault="00DA388E" w:rsidP="00774AA6">
            <w:pPr>
              <w:spacing w:after="0" w:line="240" w:lineRule="auto"/>
              <w:rPr>
                <w:rFonts w:ascii="Tahoma" w:eastAsia="Times New Roman" w:hAnsi="Tahoma" w:cs="Tahoma"/>
                <w:sz w:val="20"/>
                <w:rPrChange w:id="167" w:author="Celeste Baldwin" w:date="2025-03-24T10:18:00Z" w16du:dateUtc="2025-03-24T20:18:00Z">
                  <w:rPr>
                    <w:rFonts w:ascii="Tahoma" w:eastAsia="Times New Roman" w:hAnsi="Tahoma" w:cs="Tahoma"/>
                    <w:sz w:val="16"/>
                    <w:szCs w:val="16"/>
                  </w:rPr>
                </w:rPrChange>
              </w:rPr>
            </w:pPr>
          </w:p>
          <w:p w14:paraId="7539E8F0" w14:textId="77777777" w:rsidR="00DA388E" w:rsidRPr="00322545" w:rsidRDefault="00DA388E" w:rsidP="00774AA6">
            <w:pPr>
              <w:spacing w:after="0" w:line="240" w:lineRule="auto"/>
              <w:rPr>
                <w:rFonts w:ascii="Tahoma" w:eastAsia="Times New Roman" w:hAnsi="Tahoma" w:cs="Tahoma"/>
                <w:sz w:val="20"/>
                <w:rPrChange w:id="16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69" w:author="Celeste Baldwin" w:date="2025-03-24T10:18:00Z" w16du:dateUtc="2025-03-24T20:18:00Z">
                  <w:rPr>
                    <w:rFonts w:ascii="Tahoma" w:eastAsia="Times New Roman" w:hAnsi="Tahoma" w:cs="Tahoma"/>
                    <w:sz w:val="16"/>
                    <w:szCs w:val="16"/>
                  </w:rPr>
                </w:rPrChange>
              </w:rPr>
              <w:t>A. Name of Principal Investigator</w:t>
            </w:r>
          </w:p>
        </w:tc>
        <w:tc>
          <w:tcPr>
            <w:tcW w:w="416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AA47DB" w14:textId="7DDA2F60" w:rsidR="00DA388E" w:rsidRPr="00322545" w:rsidRDefault="00DA388E" w:rsidP="00774AA6">
            <w:pPr>
              <w:spacing w:after="0" w:line="240" w:lineRule="auto"/>
              <w:rPr>
                <w:rFonts w:ascii="Tahoma" w:eastAsia="Times New Roman" w:hAnsi="Tahoma" w:cs="Tahoma"/>
                <w:sz w:val="20"/>
                <w:rPrChange w:id="17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color w:val="FF0000"/>
                <w:sz w:val="20"/>
                <w:rPrChange w:id="171" w:author="Celeste Baldwin" w:date="2025-03-24T10:18:00Z" w16du:dateUtc="2025-03-24T20:18:00Z">
                  <w:rPr>
                    <w:rFonts w:ascii="Tahoma" w:eastAsia="Times New Roman" w:hAnsi="Tahoma" w:cs="Tahoma"/>
                    <w:color w:val="FF0000"/>
                    <w:sz w:val="16"/>
                    <w:szCs w:val="16"/>
                  </w:rPr>
                </w:rPrChange>
              </w:rPr>
              <w:t xml:space="preserve">Bruce </w:t>
            </w:r>
            <w:r w:rsidR="00E8371C" w:rsidRPr="00322545">
              <w:rPr>
                <w:rFonts w:ascii="Tahoma" w:eastAsia="Times New Roman" w:hAnsi="Tahoma" w:cs="Tahoma"/>
                <w:color w:val="FF0000"/>
                <w:sz w:val="20"/>
                <w:rPrChange w:id="172" w:author="Celeste Baldwin" w:date="2025-03-24T10:18:00Z" w16du:dateUtc="2025-03-24T20:18:00Z">
                  <w:rPr>
                    <w:rFonts w:ascii="Tahoma" w:eastAsia="Times New Roman" w:hAnsi="Tahoma" w:cs="Tahoma"/>
                    <w:color w:val="FF0000"/>
                    <w:sz w:val="16"/>
                    <w:szCs w:val="16"/>
                  </w:rPr>
                </w:rPrChange>
              </w:rPr>
              <w:t xml:space="preserve">P. </w:t>
            </w:r>
            <w:r w:rsidRPr="00322545">
              <w:rPr>
                <w:rFonts w:ascii="Tahoma" w:eastAsia="Times New Roman" w:hAnsi="Tahoma" w:cs="Tahoma"/>
                <w:color w:val="FF0000"/>
                <w:sz w:val="20"/>
                <w:rPrChange w:id="173" w:author="Celeste Baldwin" w:date="2025-03-24T10:18:00Z" w16du:dateUtc="2025-03-24T20:18:00Z">
                  <w:rPr>
                    <w:rFonts w:ascii="Tahoma" w:eastAsia="Times New Roman" w:hAnsi="Tahoma" w:cs="Tahoma"/>
                    <w:color w:val="FF0000"/>
                    <w:sz w:val="16"/>
                    <w:szCs w:val="16"/>
                  </w:rPr>
                </w:rPrChange>
              </w:rPr>
              <w:t>Nsubuga</w:t>
            </w:r>
            <w:r w:rsidR="00D13286" w:rsidRPr="00322545">
              <w:rPr>
                <w:rFonts w:ascii="Tahoma" w:eastAsia="Times New Roman" w:hAnsi="Tahoma" w:cs="Tahoma"/>
                <w:color w:val="FF0000"/>
                <w:sz w:val="20"/>
                <w:rPrChange w:id="174" w:author="Celeste Baldwin" w:date="2025-03-24T10:18:00Z" w16du:dateUtc="2025-03-24T20:18:00Z">
                  <w:rPr>
                    <w:rFonts w:ascii="Tahoma" w:eastAsia="Times New Roman" w:hAnsi="Tahoma" w:cs="Tahoma"/>
                    <w:color w:val="FF0000"/>
                    <w:sz w:val="16"/>
                    <w:szCs w:val="16"/>
                  </w:rPr>
                </w:rPrChange>
              </w:rPr>
              <w:t>, BSN, RN</w:t>
            </w:r>
          </w:p>
        </w:tc>
        <w:tc>
          <w:tcPr>
            <w:tcW w:w="2106" w:type="dxa"/>
            <w:tcBorders>
              <w:top w:val="single" w:sz="4" w:space="0" w:color="auto"/>
              <w:left w:val="single" w:sz="4" w:space="0" w:color="auto"/>
              <w:bottom w:val="single" w:sz="4" w:space="0" w:color="auto"/>
              <w:right w:val="single" w:sz="4" w:space="0" w:color="auto"/>
            </w:tcBorders>
            <w:shd w:val="clear" w:color="auto" w:fill="auto"/>
          </w:tcPr>
          <w:p w14:paraId="24938263" w14:textId="77777777" w:rsidR="00DA388E" w:rsidRPr="00322545" w:rsidRDefault="00DA388E" w:rsidP="00774AA6">
            <w:pPr>
              <w:spacing w:after="0" w:line="240" w:lineRule="auto"/>
              <w:rPr>
                <w:rFonts w:ascii="Tahoma" w:eastAsia="Times New Roman" w:hAnsi="Tahoma" w:cs="Tahoma"/>
                <w:sz w:val="20"/>
                <w:rPrChange w:id="175" w:author="Celeste Baldwin" w:date="2025-03-24T10:18:00Z" w16du:dateUtc="2025-03-24T20:18:00Z">
                  <w:rPr>
                    <w:rFonts w:ascii="Tahoma" w:eastAsia="Times New Roman" w:hAnsi="Tahoma" w:cs="Tahoma"/>
                    <w:sz w:val="16"/>
                    <w:szCs w:val="16"/>
                  </w:rPr>
                </w:rPrChange>
              </w:rPr>
            </w:pPr>
          </w:p>
          <w:p w14:paraId="49FDE409" w14:textId="77777777" w:rsidR="00DA388E" w:rsidRPr="00322545" w:rsidRDefault="00DA388E" w:rsidP="00774AA6">
            <w:pPr>
              <w:spacing w:after="0" w:line="240" w:lineRule="auto"/>
              <w:rPr>
                <w:rFonts w:ascii="Tahoma" w:eastAsia="Times New Roman" w:hAnsi="Tahoma" w:cs="Tahoma"/>
                <w:sz w:val="20"/>
                <w:rPrChange w:id="17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77" w:author="Celeste Baldwin" w:date="2025-03-24T10:18:00Z" w16du:dateUtc="2025-03-24T20:18:00Z">
                  <w:rPr>
                    <w:rFonts w:ascii="Tahoma" w:eastAsia="Times New Roman" w:hAnsi="Tahoma" w:cs="Tahoma"/>
                    <w:sz w:val="16"/>
                    <w:szCs w:val="16"/>
                  </w:rPr>
                </w:rPrChange>
              </w:rPr>
              <w:t>B.  Are You? (Please check)</w:t>
            </w:r>
          </w:p>
        </w:tc>
      </w:tr>
      <w:tr w:rsidR="00DA388E" w:rsidRPr="00322545" w14:paraId="466290EB" w14:textId="77777777" w:rsidTr="00523DA7">
        <w:tblPrEx>
          <w:tblCellMar>
            <w:left w:w="115" w:type="dxa"/>
            <w:right w:w="115" w:type="dxa"/>
          </w:tblCellMar>
          <w:tblLook w:val="0000" w:firstRow="0" w:lastRow="0" w:firstColumn="0" w:lastColumn="0" w:noHBand="0" w:noVBand="0"/>
        </w:tblPrEx>
        <w:trPr>
          <w:trHeight w:val="70"/>
        </w:trPr>
        <w:tc>
          <w:tcPr>
            <w:tcW w:w="3542" w:type="dxa"/>
            <w:gridSpan w:val="4"/>
            <w:vMerge/>
          </w:tcPr>
          <w:p w14:paraId="2F525C09" w14:textId="77777777" w:rsidR="00DA388E" w:rsidRPr="00322545" w:rsidRDefault="00DA388E" w:rsidP="00774AA6">
            <w:pPr>
              <w:spacing w:after="0" w:line="240" w:lineRule="auto"/>
              <w:rPr>
                <w:rFonts w:ascii="Tahoma" w:eastAsia="Times New Roman" w:hAnsi="Tahoma" w:cs="Tahoma"/>
                <w:sz w:val="20"/>
                <w:rPrChange w:id="178" w:author="Celeste Baldwin" w:date="2025-03-24T10:18:00Z" w16du:dateUtc="2025-03-24T20:18:00Z">
                  <w:rPr>
                    <w:rFonts w:ascii="Tahoma" w:eastAsia="Times New Roman" w:hAnsi="Tahoma" w:cs="Tahoma"/>
                    <w:sz w:val="16"/>
                    <w:szCs w:val="16"/>
                  </w:rPr>
                </w:rPrChange>
              </w:rPr>
            </w:pPr>
          </w:p>
        </w:tc>
        <w:tc>
          <w:tcPr>
            <w:tcW w:w="4162" w:type="dxa"/>
            <w:gridSpan w:val="6"/>
            <w:vMerge/>
            <w:vAlign w:val="center"/>
          </w:tcPr>
          <w:p w14:paraId="05A19D04" w14:textId="77777777" w:rsidR="00DA388E" w:rsidRPr="00322545" w:rsidRDefault="00DA388E" w:rsidP="00774AA6">
            <w:pPr>
              <w:spacing w:after="0" w:line="240" w:lineRule="auto"/>
              <w:rPr>
                <w:rFonts w:ascii="Tahoma" w:eastAsia="Times New Roman" w:hAnsi="Tahoma" w:cs="Tahoma"/>
                <w:sz w:val="20"/>
                <w:rPrChange w:id="179" w:author="Celeste Baldwin" w:date="2025-03-24T10:18:00Z" w16du:dateUtc="2025-03-24T20:18:00Z">
                  <w:rPr>
                    <w:rFonts w:ascii="Tahoma" w:eastAsia="Times New Roman" w:hAnsi="Tahoma" w:cs="Tahoma"/>
                    <w:sz w:val="16"/>
                    <w:szCs w:val="16"/>
                  </w:rPr>
                </w:rPrChange>
              </w:rPr>
            </w:pPr>
          </w:p>
        </w:tc>
        <w:tc>
          <w:tcPr>
            <w:tcW w:w="2106" w:type="dxa"/>
            <w:tcBorders>
              <w:top w:val="single" w:sz="4" w:space="0" w:color="auto"/>
              <w:left w:val="single" w:sz="4" w:space="0" w:color="auto"/>
              <w:bottom w:val="single" w:sz="4" w:space="0" w:color="auto"/>
              <w:right w:val="single" w:sz="4" w:space="0" w:color="auto"/>
            </w:tcBorders>
            <w:vAlign w:val="center"/>
          </w:tcPr>
          <w:p w14:paraId="24114A78" w14:textId="77777777" w:rsidR="00DA388E" w:rsidRPr="00322545" w:rsidRDefault="00DA388E" w:rsidP="00774AA6">
            <w:pPr>
              <w:spacing w:after="0" w:line="240" w:lineRule="auto"/>
              <w:rPr>
                <w:rFonts w:ascii="Tahoma" w:eastAsia="Times New Roman" w:hAnsi="Tahoma" w:cs="Tahoma"/>
                <w:sz w:val="20"/>
                <w:rPrChange w:id="18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81" w:author="Celeste Baldwin" w:date="2025-03-24T10:18:00Z" w16du:dateUtc="2025-03-24T20:18:00Z">
                  <w:rPr>
                    <w:rFonts w:ascii="Tahoma" w:eastAsia="Times New Roman" w:hAnsi="Tahoma" w:cs="Tahoma"/>
                    <w:sz w:val="16"/>
                    <w:szCs w:val="16"/>
                  </w:rPr>
                </w:rPrChange>
              </w:rPr>
              <w:fldChar w:fldCharType="begin">
                <w:ffData>
                  <w:name w:val="Check79"/>
                  <w:enabled/>
                  <w:calcOnExit w:val="0"/>
                  <w:checkBox>
                    <w:sizeAuto/>
                    <w:default w:val="0"/>
                  </w:checkBox>
                </w:ffData>
              </w:fldChar>
            </w:r>
            <w:bookmarkStart w:id="182" w:name="Check79"/>
            <w:r w:rsidRPr="00322545">
              <w:rPr>
                <w:rFonts w:ascii="Tahoma" w:eastAsia="Times New Roman" w:hAnsi="Tahoma" w:cs="Tahoma"/>
                <w:sz w:val="20"/>
                <w:rPrChange w:id="183"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84"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85" w:author="Celeste Baldwin" w:date="2025-03-24T10:18:00Z" w16du:dateUtc="2025-03-24T20:18:00Z">
                  <w:rPr>
                    <w:rFonts w:ascii="Tahoma" w:eastAsia="Times New Roman" w:hAnsi="Tahoma" w:cs="Tahoma"/>
                    <w:sz w:val="16"/>
                    <w:szCs w:val="16"/>
                  </w:rPr>
                </w:rPrChange>
              </w:rPr>
              <w:fldChar w:fldCharType="end"/>
            </w:r>
            <w:bookmarkEnd w:id="182"/>
            <w:r w:rsidRPr="00322545">
              <w:rPr>
                <w:rFonts w:ascii="Tahoma" w:eastAsia="Times New Roman" w:hAnsi="Tahoma" w:cs="Tahoma"/>
                <w:sz w:val="20"/>
                <w:rPrChange w:id="186" w:author="Celeste Baldwin" w:date="2025-03-24T10:18:00Z" w16du:dateUtc="2025-03-24T20:18:00Z">
                  <w:rPr>
                    <w:rFonts w:ascii="Tahoma" w:eastAsia="Times New Roman" w:hAnsi="Tahoma" w:cs="Tahoma"/>
                    <w:sz w:val="16"/>
                    <w:szCs w:val="16"/>
                  </w:rPr>
                </w:rPrChange>
              </w:rPr>
              <w:t xml:space="preserve">  Faculty</w:t>
            </w:r>
          </w:p>
        </w:tc>
      </w:tr>
      <w:tr w:rsidR="00DA388E" w:rsidRPr="00322545" w14:paraId="0D294DA9" w14:textId="77777777" w:rsidTr="00523DA7">
        <w:tblPrEx>
          <w:tblCellMar>
            <w:left w:w="115" w:type="dxa"/>
            <w:right w:w="115" w:type="dxa"/>
          </w:tblCellMar>
          <w:tblLook w:val="0000" w:firstRow="0" w:lastRow="0" w:firstColumn="0" w:lastColumn="0" w:noHBand="0" w:noVBand="0"/>
        </w:tblPrEx>
        <w:trPr>
          <w:trHeight w:val="262"/>
        </w:trPr>
        <w:tc>
          <w:tcPr>
            <w:tcW w:w="35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5E7178" w14:textId="77777777" w:rsidR="00DA388E" w:rsidRPr="00322545" w:rsidRDefault="00DA388E" w:rsidP="00774AA6">
            <w:pPr>
              <w:spacing w:after="0" w:line="240" w:lineRule="auto"/>
              <w:rPr>
                <w:rFonts w:ascii="Tahoma" w:eastAsia="Times New Roman" w:hAnsi="Tahoma" w:cs="Tahoma"/>
                <w:sz w:val="20"/>
                <w:rPrChange w:id="18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88" w:author="Celeste Baldwin" w:date="2025-03-24T10:18:00Z" w16du:dateUtc="2025-03-24T20:18:00Z">
                  <w:rPr>
                    <w:rFonts w:ascii="Tahoma" w:eastAsia="Times New Roman" w:hAnsi="Tahoma" w:cs="Tahoma"/>
                    <w:sz w:val="16"/>
                    <w:szCs w:val="16"/>
                  </w:rPr>
                </w:rPrChange>
              </w:rPr>
              <w:t>C. Mailing Address:</w:t>
            </w:r>
          </w:p>
        </w:tc>
        <w:tc>
          <w:tcPr>
            <w:tcW w:w="416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33EA3A" w14:textId="5B0ADD82" w:rsidR="00DA388E" w:rsidRPr="00322545" w:rsidRDefault="00A17775" w:rsidP="00774AA6">
            <w:pPr>
              <w:spacing w:after="0" w:line="240" w:lineRule="auto"/>
              <w:rPr>
                <w:rFonts w:ascii="Tahoma" w:eastAsia="Times New Roman" w:hAnsi="Tahoma" w:cs="Tahoma"/>
                <w:sz w:val="20"/>
                <w:rPrChange w:id="189" w:author="Celeste Baldwin" w:date="2025-03-24T10:18:00Z" w16du:dateUtc="2025-03-24T20:18:00Z">
                  <w:rPr>
                    <w:rFonts w:ascii="Tahoma" w:eastAsia="Times New Roman" w:hAnsi="Tahoma" w:cs="Tahoma"/>
                    <w:sz w:val="16"/>
                    <w:szCs w:val="16"/>
                  </w:rPr>
                </w:rPrChange>
              </w:rPr>
            </w:pPr>
            <w:ins w:id="190" w:author="Celeste Baldwin" w:date="2025-03-25T12:00:00Z" w16du:dateUtc="2025-03-25T22:00:00Z">
              <w:r>
                <w:rPr>
                  <w:rFonts w:ascii="Tahoma" w:eastAsia="Times New Roman" w:hAnsi="Tahoma" w:cs="Tahoma"/>
                  <w:sz w:val="20"/>
                </w:rPr>
                <w:t>please add</w:t>
              </w:r>
            </w:ins>
          </w:p>
        </w:tc>
        <w:tc>
          <w:tcPr>
            <w:tcW w:w="2106" w:type="dxa"/>
            <w:tcBorders>
              <w:top w:val="single" w:sz="4" w:space="0" w:color="auto"/>
              <w:left w:val="single" w:sz="4" w:space="0" w:color="auto"/>
              <w:bottom w:val="single" w:sz="4" w:space="0" w:color="auto"/>
              <w:right w:val="single" w:sz="4" w:space="0" w:color="auto"/>
            </w:tcBorders>
            <w:vAlign w:val="center"/>
          </w:tcPr>
          <w:p w14:paraId="1AAD808C" w14:textId="77777777" w:rsidR="00DA388E" w:rsidRPr="00322545" w:rsidRDefault="00DA388E" w:rsidP="00774AA6">
            <w:pPr>
              <w:spacing w:after="0" w:line="240" w:lineRule="auto"/>
              <w:rPr>
                <w:rFonts w:ascii="Tahoma" w:eastAsia="Times New Roman" w:hAnsi="Tahoma" w:cs="Tahoma"/>
                <w:sz w:val="20"/>
                <w:rPrChange w:id="19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92" w:author="Celeste Baldwin" w:date="2025-03-24T10:18:00Z" w16du:dateUtc="2025-03-24T20:18:00Z">
                  <w:rPr>
                    <w:rFonts w:ascii="Tahoma" w:eastAsia="Times New Roman" w:hAnsi="Tahoma" w:cs="Tahoma"/>
                    <w:sz w:val="16"/>
                    <w:szCs w:val="16"/>
                  </w:rPr>
                </w:rPrChange>
              </w:rPr>
              <w:fldChar w:fldCharType="begin">
                <w:ffData>
                  <w:name w:val="Check80"/>
                  <w:enabled/>
                  <w:calcOnExit w:val="0"/>
                  <w:checkBox>
                    <w:sizeAuto/>
                    <w:default w:val="0"/>
                  </w:checkBox>
                </w:ffData>
              </w:fldChar>
            </w:r>
            <w:bookmarkStart w:id="193" w:name="Check80"/>
            <w:r w:rsidRPr="00322545">
              <w:rPr>
                <w:rFonts w:ascii="Tahoma" w:eastAsia="Times New Roman" w:hAnsi="Tahoma" w:cs="Tahoma"/>
                <w:sz w:val="20"/>
                <w:rPrChange w:id="194"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9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96" w:author="Celeste Baldwin" w:date="2025-03-24T10:18:00Z" w16du:dateUtc="2025-03-24T20:18:00Z">
                  <w:rPr>
                    <w:rFonts w:ascii="Tahoma" w:eastAsia="Times New Roman" w:hAnsi="Tahoma" w:cs="Tahoma"/>
                    <w:sz w:val="16"/>
                    <w:szCs w:val="16"/>
                  </w:rPr>
                </w:rPrChange>
              </w:rPr>
              <w:fldChar w:fldCharType="end"/>
            </w:r>
            <w:bookmarkEnd w:id="193"/>
            <w:r w:rsidRPr="00322545">
              <w:rPr>
                <w:rFonts w:ascii="Tahoma" w:eastAsia="Times New Roman" w:hAnsi="Tahoma" w:cs="Tahoma"/>
                <w:sz w:val="20"/>
                <w:rPrChange w:id="197" w:author="Celeste Baldwin" w:date="2025-03-24T10:18:00Z" w16du:dateUtc="2025-03-24T20:18:00Z">
                  <w:rPr>
                    <w:rFonts w:ascii="Tahoma" w:eastAsia="Times New Roman" w:hAnsi="Tahoma" w:cs="Tahoma"/>
                    <w:sz w:val="16"/>
                    <w:szCs w:val="16"/>
                  </w:rPr>
                </w:rPrChange>
              </w:rPr>
              <w:t xml:space="preserve">  Staff</w:t>
            </w:r>
          </w:p>
        </w:tc>
      </w:tr>
      <w:tr w:rsidR="00DA388E" w:rsidRPr="00322545" w14:paraId="48F76526" w14:textId="77777777" w:rsidTr="00523DA7">
        <w:tblPrEx>
          <w:tblCellMar>
            <w:left w:w="115" w:type="dxa"/>
            <w:right w:w="115" w:type="dxa"/>
          </w:tblCellMar>
          <w:tblLook w:val="0000" w:firstRow="0" w:lastRow="0" w:firstColumn="0" w:lastColumn="0" w:noHBand="0" w:noVBand="0"/>
        </w:tblPrEx>
        <w:trPr>
          <w:trHeight w:val="193"/>
        </w:trPr>
        <w:tc>
          <w:tcPr>
            <w:tcW w:w="3542" w:type="dxa"/>
            <w:gridSpan w:val="4"/>
            <w:vMerge/>
            <w:vAlign w:val="center"/>
          </w:tcPr>
          <w:p w14:paraId="0494F4DC" w14:textId="77777777" w:rsidR="00DA388E" w:rsidRPr="00322545" w:rsidRDefault="00DA388E" w:rsidP="00774AA6">
            <w:pPr>
              <w:spacing w:after="0" w:line="240" w:lineRule="auto"/>
              <w:rPr>
                <w:rFonts w:ascii="Tahoma" w:eastAsia="Times New Roman" w:hAnsi="Tahoma" w:cs="Tahoma"/>
                <w:sz w:val="20"/>
                <w:rPrChange w:id="198" w:author="Celeste Baldwin" w:date="2025-03-24T10:18:00Z" w16du:dateUtc="2025-03-24T20:18:00Z">
                  <w:rPr>
                    <w:rFonts w:ascii="Tahoma" w:eastAsia="Times New Roman" w:hAnsi="Tahoma" w:cs="Tahoma"/>
                    <w:sz w:val="16"/>
                    <w:szCs w:val="16"/>
                  </w:rPr>
                </w:rPrChange>
              </w:rPr>
            </w:pPr>
          </w:p>
        </w:tc>
        <w:tc>
          <w:tcPr>
            <w:tcW w:w="4162" w:type="dxa"/>
            <w:gridSpan w:val="6"/>
            <w:vMerge/>
            <w:vAlign w:val="center"/>
          </w:tcPr>
          <w:p w14:paraId="618252B1" w14:textId="77777777" w:rsidR="00DA388E" w:rsidRPr="00322545" w:rsidRDefault="00DA388E" w:rsidP="00774AA6">
            <w:pPr>
              <w:spacing w:after="0" w:line="240" w:lineRule="auto"/>
              <w:rPr>
                <w:rFonts w:ascii="Tahoma" w:eastAsia="Times New Roman" w:hAnsi="Tahoma" w:cs="Tahoma"/>
                <w:sz w:val="20"/>
                <w:rPrChange w:id="199" w:author="Celeste Baldwin" w:date="2025-03-24T10:18:00Z" w16du:dateUtc="2025-03-24T20:18:00Z">
                  <w:rPr>
                    <w:rFonts w:ascii="Tahoma" w:eastAsia="Times New Roman" w:hAnsi="Tahoma" w:cs="Tahoma"/>
                    <w:sz w:val="16"/>
                    <w:szCs w:val="16"/>
                  </w:rPr>
                </w:rPrChange>
              </w:rPr>
            </w:pPr>
          </w:p>
        </w:tc>
        <w:tc>
          <w:tcPr>
            <w:tcW w:w="2106" w:type="dxa"/>
            <w:tcBorders>
              <w:top w:val="single" w:sz="4" w:space="0" w:color="auto"/>
              <w:left w:val="single" w:sz="4" w:space="0" w:color="auto"/>
              <w:bottom w:val="single" w:sz="4" w:space="0" w:color="auto"/>
              <w:right w:val="single" w:sz="4" w:space="0" w:color="auto"/>
            </w:tcBorders>
            <w:vAlign w:val="center"/>
          </w:tcPr>
          <w:p w14:paraId="5FAB4809" w14:textId="77777777" w:rsidR="00DA388E" w:rsidRPr="00322545" w:rsidRDefault="00DA388E" w:rsidP="00774AA6">
            <w:pPr>
              <w:spacing w:after="0" w:line="240" w:lineRule="auto"/>
              <w:rPr>
                <w:rFonts w:ascii="Tahoma" w:eastAsia="Times New Roman" w:hAnsi="Tahoma" w:cs="Tahoma"/>
                <w:sz w:val="20"/>
                <w:rPrChange w:id="20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1" w:author="Celeste Baldwin" w:date="2025-03-24T10:18:00Z" w16du:dateUtc="2025-03-24T20:18:00Z">
                  <w:rPr>
                    <w:rFonts w:ascii="Tahoma" w:eastAsia="Times New Roman" w:hAnsi="Tahoma" w:cs="Tahoma"/>
                    <w:sz w:val="16"/>
                    <w:szCs w:val="16"/>
                  </w:rPr>
                </w:rPrChange>
              </w:rPr>
              <w:fldChar w:fldCharType="begin">
                <w:ffData>
                  <w:name w:val="Check81"/>
                  <w:enabled/>
                  <w:calcOnExit w:val="0"/>
                  <w:checkBox>
                    <w:sizeAuto/>
                    <w:default w:val="0"/>
                  </w:checkBox>
                </w:ffData>
              </w:fldChar>
            </w:r>
            <w:bookmarkStart w:id="202" w:name="Check81"/>
            <w:r w:rsidRPr="00322545">
              <w:rPr>
                <w:rFonts w:ascii="Tahoma" w:eastAsia="Times New Roman" w:hAnsi="Tahoma" w:cs="Tahoma"/>
                <w:sz w:val="20"/>
                <w:rPrChange w:id="203"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04"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05" w:author="Celeste Baldwin" w:date="2025-03-24T10:18:00Z" w16du:dateUtc="2025-03-24T20:18:00Z">
                  <w:rPr>
                    <w:rFonts w:ascii="Tahoma" w:eastAsia="Times New Roman" w:hAnsi="Tahoma" w:cs="Tahoma"/>
                    <w:sz w:val="16"/>
                    <w:szCs w:val="16"/>
                  </w:rPr>
                </w:rPrChange>
              </w:rPr>
              <w:fldChar w:fldCharType="end"/>
            </w:r>
            <w:bookmarkEnd w:id="202"/>
            <w:r w:rsidRPr="00322545">
              <w:rPr>
                <w:rFonts w:ascii="Tahoma" w:eastAsia="Times New Roman" w:hAnsi="Tahoma" w:cs="Tahoma"/>
                <w:sz w:val="20"/>
                <w:rPrChange w:id="206" w:author="Celeste Baldwin" w:date="2025-03-24T10:18:00Z" w16du:dateUtc="2025-03-24T20:18:00Z">
                  <w:rPr>
                    <w:rFonts w:ascii="Tahoma" w:eastAsia="Times New Roman" w:hAnsi="Tahoma" w:cs="Tahoma"/>
                    <w:sz w:val="16"/>
                    <w:szCs w:val="16"/>
                  </w:rPr>
                </w:rPrChange>
              </w:rPr>
              <w:t xml:space="preserve">  Undergraduate Student</w:t>
            </w:r>
          </w:p>
        </w:tc>
      </w:tr>
      <w:tr w:rsidR="00DA388E" w:rsidRPr="00322545" w14:paraId="419EB027" w14:textId="77777777" w:rsidTr="00523DA7">
        <w:tblPrEx>
          <w:tblCellMar>
            <w:left w:w="115" w:type="dxa"/>
            <w:right w:w="115" w:type="dxa"/>
          </w:tblCellMar>
          <w:tblLook w:val="0000" w:firstRow="0" w:lastRow="0" w:firstColumn="0" w:lastColumn="0" w:noHBand="0" w:noVBand="0"/>
        </w:tblPrEx>
        <w:trPr>
          <w:trHeight w:val="233"/>
        </w:trPr>
        <w:tc>
          <w:tcPr>
            <w:tcW w:w="35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04183" w14:textId="77777777" w:rsidR="00DA388E" w:rsidRPr="00322545" w:rsidRDefault="00DA388E" w:rsidP="00774AA6">
            <w:pPr>
              <w:spacing w:after="0" w:line="240" w:lineRule="auto"/>
              <w:rPr>
                <w:rFonts w:ascii="Tahoma" w:eastAsia="Times New Roman" w:hAnsi="Tahoma" w:cs="Tahoma"/>
                <w:sz w:val="20"/>
                <w:rPrChange w:id="20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8" w:author="Celeste Baldwin" w:date="2025-03-24T10:18:00Z" w16du:dateUtc="2025-03-24T20:18:00Z">
                  <w:rPr>
                    <w:rFonts w:ascii="Tahoma" w:eastAsia="Times New Roman" w:hAnsi="Tahoma" w:cs="Tahoma"/>
                    <w:sz w:val="16"/>
                    <w:szCs w:val="16"/>
                  </w:rPr>
                </w:rPrChange>
              </w:rPr>
              <w:t>D. Department:</w:t>
            </w:r>
          </w:p>
        </w:tc>
        <w:tc>
          <w:tcPr>
            <w:tcW w:w="416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0E2F34" w14:textId="7C6366C1" w:rsidR="00DA388E" w:rsidRPr="00322545" w:rsidRDefault="00D13286" w:rsidP="00774AA6">
            <w:pPr>
              <w:spacing w:after="0" w:line="240" w:lineRule="auto"/>
              <w:rPr>
                <w:rFonts w:ascii="Tahoma" w:eastAsia="Times New Roman" w:hAnsi="Tahoma" w:cs="Tahoma"/>
                <w:sz w:val="20"/>
                <w:rPrChange w:id="20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10" w:author="Celeste Baldwin" w:date="2025-03-24T10:18:00Z" w16du:dateUtc="2025-03-24T20:18:00Z">
                  <w:rPr>
                    <w:rFonts w:ascii="Tahoma" w:eastAsia="Times New Roman" w:hAnsi="Tahoma" w:cs="Tahoma"/>
                    <w:sz w:val="16"/>
                    <w:szCs w:val="16"/>
                  </w:rPr>
                </w:rPrChange>
              </w:rPr>
              <w:t>Young School of Nursing</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435DE52" w14:textId="6DD118C0" w:rsidR="00DA388E" w:rsidRPr="00322545" w:rsidRDefault="00D41AF6" w:rsidP="00774AA6">
            <w:pPr>
              <w:spacing w:after="0" w:line="240" w:lineRule="auto"/>
              <w:rPr>
                <w:rFonts w:ascii="Tahoma" w:eastAsia="Times New Roman" w:hAnsi="Tahoma" w:cs="Tahoma"/>
                <w:sz w:val="20"/>
                <w:rPrChange w:id="21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12" w:author="Celeste Baldwin" w:date="2025-03-24T10:18:00Z" w16du:dateUtc="2025-03-24T20:18:00Z">
                  <w:rPr>
                    <w:rFonts w:ascii="Tahoma" w:eastAsia="Times New Roman" w:hAnsi="Tahoma" w:cs="Tahoma"/>
                    <w:sz w:val="16"/>
                    <w:szCs w:val="16"/>
                  </w:rPr>
                </w:rPrChange>
              </w:rPr>
              <w:fldChar w:fldCharType="begin">
                <w:ffData>
                  <w:name w:val="Check82"/>
                  <w:enabled/>
                  <w:calcOnExit w:val="0"/>
                  <w:checkBox>
                    <w:sizeAuto/>
                    <w:default w:val="1"/>
                  </w:checkBox>
                </w:ffData>
              </w:fldChar>
            </w:r>
            <w:bookmarkStart w:id="213" w:name="Check82"/>
            <w:r w:rsidRPr="00322545">
              <w:rPr>
                <w:rFonts w:ascii="Tahoma" w:eastAsia="Times New Roman" w:hAnsi="Tahoma" w:cs="Tahoma"/>
                <w:sz w:val="20"/>
                <w:rPrChange w:id="214"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1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16" w:author="Celeste Baldwin" w:date="2025-03-24T10:18:00Z" w16du:dateUtc="2025-03-24T20:18:00Z">
                  <w:rPr>
                    <w:rFonts w:ascii="Tahoma" w:eastAsia="Times New Roman" w:hAnsi="Tahoma" w:cs="Tahoma"/>
                    <w:sz w:val="16"/>
                    <w:szCs w:val="16"/>
                  </w:rPr>
                </w:rPrChange>
              </w:rPr>
              <w:fldChar w:fldCharType="end"/>
            </w:r>
            <w:bookmarkEnd w:id="213"/>
            <w:r w:rsidR="00DA388E" w:rsidRPr="00322545">
              <w:rPr>
                <w:rFonts w:ascii="Tahoma" w:eastAsia="Times New Roman" w:hAnsi="Tahoma" w:cs="Tahoma"/>
                <w:sz w:val="20"/>
                <w:rPrChange w:id="217" w:author="Celeste Baldwin" w:date="2025-03-24T10:18:00Z" w16du:dateUtc="2025-03-24T20:18:00Z">
                  <w:rPr>
                    <w:rFonts w:ascii="Tahoma" w:eastAsia="Times New Roman" w:hAnsi="Tahoma" w:cs="Tahoma"/>
                    <w:sz w:val="16"/>
                    <w:szCs w:val="16"/>
                  </w:rPr>
                </w:rPrChange>
              </w:rPr>
              <w:t xml:space="preserve">  Graduate Student</w:t>
            </w:r>
          </w:p>
        </w:tc>
      </w:tr>
      <w:tr w:rsidR="00DA388E" w:rsidRPr="00322545" w14:paraId="651B888D" w14:textId="77777777" w:rsidTr="00523DA7">
        <w:tblPrEx>
          <w:tblCellMar>
            <w:left w:w="115" w:type="dxa"/>
            <w:right w:w="115" w:type="dxa"/>
          </w:tblCellMar>
          <w:tblLook w:val="0000" w:firstRow="0" w:lastRow="0" w:firstColumn="0" w:lastColumn="0" w:noHBand="0" w:noVBand="0"/>
        </w:tblPrEx>
        <w:trPr>
          <w:trHeight w:val="130"/>
        </w:trPr>
        <w:tc>
          <w:tcPr>
            <w:tcW w:w="3542" w:type="dxa"/>
            <w:gridSpan w:val="4"/>
            <w:vMerge/>
            <w:vAlign w:val="center"/>
          </w:tcPr>
          <w:p w14:paraId="7FD8A321" w14:textId="77777777" w:rsidR="00DA388E" w:rsidRPr="00322545" w:rsidRDefault="00DA388E" w:rsidP="00774AA6">
            <w:pPr>
              <w:spacing w:after="0" w:line="240" w:lineRule="auto"/>
              <w:rPr>
                <w:rFonts w:ascii="Tahoma" w:eastAsia="Times New Roman" w:hAnsi="Tahoma" w:cs="Tahoma"/>
                <w:sz w:val="20"/>
                <w:rPrChange w:id="218" w:author="Celeste Baldwin" w:date="2025-03-24T10:18:00Z" w16du:dateUtc="2025-03-24T20:18:00Z">
                  <w:rPr>
                    <w:rFonts w:ascii="Tahoma" w:eastAsia="Times New Roman" w:hAnsi="Tahoma" w:cs="Tahoma"/>
                    <w:sz w:val="16"/>
                    <w:szCs w:val="16"/>
                  </w:rPr>
                </w:rPrChange>
              </w:rPr>
            </w:pPr>
          </w:p>
        </w:tc>
        <w:tc>
          <w:tcPr>
            <w:tcW w:w="4162" w:type="dxa"/>
            <w:gridSpan w:val="6"/>
            <w:vMerge/>
            <w:vAlign w:val="center"/>
          </w:tcPr>
          <w:p w14:paraId="34F71676" w14:textId="77777777" w:rsidR="00DA388E" w:rsidRPr="00322545" w:rsidRDefault="00DA388E" w:rsidP="00774AA6">
            <w:pPr>
              <w:spacing w:after="0" w:line="240" w:lineRule="auto"/>
              <w:rPr>
                <w:rFonts w:ascii="Tahoma" w:eastAsia="Times New Roman" w:hAnsi="Tahoma" w:cs="Tahoma"/>
                <w:sz w:val="20"/>
                <w:rPrChange w:id="219" w:author="Celeste Baldwin" w:date="2025-03-24T10:18:00Z" w16du:dateUtc="2025-03-24T20:18:00Z">
                  <w:rPr>
                    <w:rFonts w:ascii="Tahoma" w:eastAsia="Times New Roman" w:hAnsi="Tahoma" w:cs="Tahoma"/>
                    <w:sz w:val="16"/>
                    <w:szCs w:val="16"/>
                  </w:rPr>
                </w:rPrChange>
              </w:rPr>
            </w:pP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6256EE2" w14:textId="77777777" w:rsidR="00DA388E" w:rsidRPr="00322545" w:rsidRDefault="00DA388E" w:rsidP="00774AA6">
            <w:pPr>
              <w:spacing w:after="0" w:line="240" w:lineRule="auto"/>
              <w:rPr>
                <w:rFonts w:ascii="Tahoma" w:eastAsia="Times New Roman" w:hAnsi="Tahoma" w:cs="Tahoma"/>
                <w:sz w:val="20"/>
                <w:rPrChange w:id="22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21" w:author="Celeste Baldwin" w:date="2025-03-24T10:18:00Z" w16du:dateUtc="2025-03-24T20:18:00Z">
                  <w:rPr>
                    <w:rFonts w:ascii="Tahoma" w:eastAsia="Times New Roman" w:hAnsi="Tahoma" w:cs="Tahoma"/>
                    <w:sz w:val="16"/>
                    <w:szCs w:val="16"/>
                  </w:rPr>
                </w:rPrChange>
              </w:rPr>
              <w:fldChar w:fldCharType="begin">
                <w:ffData>
                  <w:name w:val="Check83"/>
                  <w:enabled/>
                  <w:calcOnExit w:val="0"/>
                  <w:checkBox>
                    <w:sizeAuto/>
                    <w:default w:val="0"/>
                  </w:checkBox>
                </w:ffData>
              </w:fldChar>
            </w:r>
            <w:bookmarkStart w:id="222" w:name="Check83"/>
            <w:r w:rsidRPr="00322545">
              <w:rPr>
                <w:rFonts w:ascii="Tahoma" w:eastAsia="Times New Roman" w:hAnsi="Tahoma" w:cs="Tahoma"/>
                <w:sz w:val="20"/>
                <w:rPrChange w:id="223"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24"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25" w:author="Celeste Baldwin" w:date="2025-03-24T10:18:00Z" w16du:dateUtc="2025-03-24T20:18:00Z">
                  <w:rPr>
                    <w:rFonts w:ascii="Tahoma" w:eastAsia="Times New Roman" w:hAnsi="Tahoma" w:cs="Tahoma"/>
                    <w:sz w:val="16"/>
                    <w:szCs w:val="16"/>
                  </w:rPr>
                </w:rPrChange>
              </w:rPr>
              <w:fldChar w:fldCharType="end"/>
            </w:r>
            <w:bookmarkEnd w:id="222"/>
            <w:r w:rsidRPr="00322545">
              <w:rPr>
                <w:rFonts w:ascii="Tahoma" w:eastAsia="Times New Roman" w:hAnsi="Tahoma" w:cs="Tahoma"/>
                <w:sz w:val="20"/>
                <w:rPrChange w:id="226" w:author="Celeste Baldwin" w:date="2025-03-24T10:18:00Z" w16du:dateUtc="2025-03-24T20:18:00Z">
                  <w:rPr>
                    <w:rFonts w:ascii="Tahoma" w:eastAsia="Times New Roman" w:hAnsi="Tahoma" w:cs="Tahoma"/>
                    <w:sz w:val="16"/>
                    <w:szCs w:val="16"/>
                  </w:rPr>
                </w:rPrChange>
              </w:rPr>
              <w:t xml:space="preserve">  Postdoctoral fellow</w:t>
            </w:r>
          </w:p>
        </w:tc>
      </w:tr>
      <w:tr w:rsidR="00DA388E" w:rsidRPr="00322545" w14:paraId="320B3A11" w14:textId="77777777" w:rsidTr="00523DA7">
        <w:tblPrEx>
          <w:tblCellMar>
            <w:left w:w="115" w:type="dxa"/>
            <w:right w:w="115" w:type="dxa"/>
          </w:tblCellMar>
          <w:tblLook w:val="0000" w:firstRow="0" w:lastRow="0" w:firstColumn="0" w:lastColumn="0" w:noHBand="0" w:noVBand="0"/>
        </w:tblPrEx>
        <w:trPr>
          <w:trHeight w:val="326"/>
        </w:trPr>
        <w:tc>
          <w:tcPr>
            <w:tcW w:w="3542" w:type="dxa"/>
            <w:gridSpan w:val="4"/>
            <w:tcBorders>
              <w:top w:val="single" w:sz="4" w:space="0" w:color="auto"/>
              <w:left w:val="single" w:sz="4" w:space="0" w:color="auto"/>
              <w:bottom w:val="single" w:sz="4" w:space="0" w:color="auto"/>
              <w:right w:val="single" w:sz="4" w:space="0" w:color="auto"/>
            </w:tcBorders>
            <w:vAlign w:val="center"/>
          </w:tcPr>
          <w:p w14:paraId="6C5268C1" w14:textId="77777777" w:rsidR="00DA388E" w:rsidRPr="00322545" w:rsidRDefault="00DA388E" w:rsidP="00774AA6">
            <w:pPr>
              <w:spacing w:after="0" w:line="240" w:lineRule="auto"/>
              <w:rPr>
                <w:rFonts w:ascii="Tahoma" w:eastAsia="Times New Roman" w:hAnsi="Tahoma" w:cs="Tahoma"/>
                <w:sz w:val="20"/>
                <w:rPrChange w:id="22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28" w:author="Celeste Baldwin" w:date="2025-03-24T10:18:00Z" w16du:dateUtc="2025-03-24T20:18:00Z">
                  <w:rPr>
                    <w:rFonts w:ascii="Tahoma" w:eastAsia="Times New Roman" w:hAnsi="Tahoma" w:cs="Tahoma"/>
                    <w:sz w:val="16"/>
                    <w:szCs w:val="16"/>
                  </w:rPr>
                </w:rPrChange>
              </w:rPr>
              <w:t>E. Email address:</w:t>
            </w:r>
          </w:p>
        </w:tc>
        <w:tc>
          <w:tcPr>
            <w:tcW w:w="4162" w:type="dxa"/>
            <w:gridSpan w:val="6"/>
            <w:tcBorders>
              <w:top w:val="single" w:sz="4" w:space="0" w:color="auto"/>
              <w:left w:val="single" w:sz="4" w:space="0" w:color="auto"/>
              <w:bottom w:val="single" w:sz="4" w:space="0" w:color="auto"/>
              <w:right w:val="single" w:sz="4" w:space="0" w:color="auto"/>
            </w:tcBorders>
            <w:vAlign w:val="center"/>
          </w:tcPr>
          <w:p w14:paraId="3089A4A8" w14:textId="6CEB9E07" w:rsidR="00DA388E" w:rsidRPr="00322545" w:rsidRDefault="00D13286" w:rsidP="00774AA6">
            <w:pPr>
              <w:spacing w:after="0" w:line="240" w:lineRule="auto"/>
              <w:rPr>
                <w:rFonts w:ascii="Tahoma" w:eastAsia="Times New Roman" w:hAnsi="Tahoma" w:cs="Tahoma"/>
                <w:sz w:val="20"/>
                <w:rPrChange w:id="22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0" w:author="Celeste Baldwin" w:date="2025-03-24T10:18:00Z" w16du:dateUtc="2025-03-24T20:18:00Z">
                  <w:rPr>
                    <w:rFonts w:ascii="Tahoma" w:eastAsia="Times New Roman" w:hAnsi="Tahoma" w:cs="Tahoma"/>
                    <w:sz w:val="16"/>
                    <w:szCs w:val="16"/>
                  </w:rPr>
                </w:rPrChange>
              </w:rPr>
              <w:t>bnsu987@regiscollege.edu</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B7E9447" w14:textId="77777777" w:rsidR="00DA388E" w:rsidRPr="00322545" w:rsidRDefault="00DA388E" w:rsidP="00774AA6">
            <w:pPr>
              <w:spacing w:after="0" w:line="240" w:lineRule="auto"/>
              <w:rPr>
                <w:rFonts w:ascii="Tahoma" w:eastAsia="Times New Roman" w:hAnsi="Tahoma" w:cs="Tahoma"/>
                <w:sz w:val="20"/>
                <w:rPrChange w:id="23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2" w:author="Celeste Baldwin" w:date="2025-03-24T10:18:00Z" w16du:dateUtc="2025-03-24T20:18:00Z">
                  <w:rPr>
                    <w:rFonts w:ascii="Tahoma" w:eastAsia="Times New Roman" w:hAnsi="Tahoma" w:cs="Tahoma"/>
                    <w:sz w:val="16"/>
                    <w:szCs w:val="16"/>
                  </w:rPr>
                </w:rPrChange>
              </w:rPr>
              <w:fldChar w:fldCharType="begin">
                <w:ffData>
                  <w:name w:val="Check127"/>
                  <w:enabled/>
                  <w:calcOnExit w:val="0"/>
                  <w:checkBox>
                    <w:sizeAuto/>
                    <w:default w:val="0"/>
                  </w:checkBox>
                </w:ffData>
              </w:fldChar>
            </w:r>
            <w:bookmarkStart w:id="233" w:name="Check127"/>
            <w:r w:rsidRPr="00322545">
              <w:rPr>
                <w:rFonts w:ascii="Tahoma" w:eastAsia="Times New Roman" w:hAnsi="Tahoma" w:cs="Tahoma"/>
                <w:sz w:val="20"/>
                <w:rPrChange w:id="234"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3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36" w:author="Celeste Baldwin" w:date="2025-03-24T10:18:00Z" w16du:dateUtc="2025-03-24T20:18:00Z">
                  <w:rPr>
                    <w:rFonts w:ascii="Tahoma" w:eastAsia="Times New Roman" w:hAnsi="Tahoma" w:cs="Tahoma"/>
                    <w:sz w:val="16"/>
                    <w:szCs w:val="16"/>
                  </w:rPr>
                </w:rPrChange>
              </w:rPr>
              <w:fldChar w:fldCharType="end"/>
            </w:r>
            <w:bookmarkEnd w:id="233"/>
            <w:r w:rsidRPr="00322545">
              <w:rPr>
                <w:rFonts w:ascii="Tahoma" w:eastAsia="Times New Roman" w:hAnsi="Tahoma" w:cs="Tahoma"/>
                <w:sz w:val="20"/>
                <w:rPrChange w:id="237" w:author="Celeste Baldwin" w:date="2025-03-24T10:18:00Z" w16du:dateUtc="2025-03-24T20:18:00Z">
                  <w:rPr>
                    <w:rFonts w:ascii="Tahoma" w:eastAsia="Times New Roman" w:hAnsi="Tahoma" w:cs="Tahoma"/>
                    <w:sz w:val="16"/>
                    <w:szCs w:val="16"/>
                  </w:rPr>
                </w:rPrChange>
              </w:rPr>
              <w:t xml:space="preserve">  Other: </w:t>
            </w:r>
          </w:p>
        </w:tc>
      </w:tr>
      <w:tr w:rsidR="00DA388E" w:rsidRPr="00322545" w14:paraId="56400135" w14:textId="77777777" w:rsidTr="00523DA7">
        <w:tblPrEx>
          <w:tblCellMar>
            <w:left w:w="115" w:type="dxa"/>
            <w:right w:w="115" w:type="dxa"/>
          </w:tblCellMar>
          <w:tblLook w:val="0000" w:firstRow="0" w:lastRow="0" w:firstColumn="0" w:lastColumn="0" w:noHBand="0" w:noVBand="0"/>
        </w:tblPrEx>
        <w:trPr>
          <w:trHeight w:val="247"/>
        </w:trPr>
        <w:tc>
          <w:tcPr>
            <w:tcW w:w="3542" w:type="dxa"/>
            <w:gridSpan w:val="4"/>
            <w:tcBorders>
              <w:top w:val="single" w:sz="4" w:space="0" w:color="auto"/>
              <w:left w:val="single" w:sz="4" w:space="0" w:color="auto"/>
              <w:bottom w:val="single" w:sz="4" w:space="0" w:color="auto"/>
              <w:right w:val="single" w:sz="4" w:space="0" w:color="auto"/>
            </w:tcBorders>
            <w:vAlign w:val="center"/>
          </w:tcPr>
          <w:p w14:paraId="73BF6295" w14:textId="77777777" w:rsidR="00DA388E" w:rsidRPr="00322545" w:rsidRDefault="00DA388E" w:rsidP="00774AA6">
            <w:pPr>
              <w:spacing w:after="0" w:line="240" w:lineRule="auto"/>
              <w:rPr>
                <w:rFonts w:ascii="Tahoma" w:eastAsia="Times New Roman" w:hAnsi="Tahoma" w:cs="Tahoma"/>
                <w:sz w:val="20"/>
                <w:rPrChange w:id="23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9" w:author="Celeste Baldwin" w:date="2025-03-24T10:18:00Z" w16du:dateUtc="2025-03-24T20:18:00Z">
                  <w:rPr>
                    <w:rFonts w:ascii="Tahoma" w:eastAsia="Times New Roman" w:hAnsi="Tahoma" w:cs="Tahoma"/>
                    <w:sz w:val="16"/>
                    <w:szCs w:val="16"/>
                  </w:rPr>
                </w:rPrChange>
              </w:rPr>
              <w:t>F.  Primary Phone Number:</w:t>
            </w:r>
          </w:p>
        </w:tc>
        <w:tc>
          <w:tcPr>
            <w:tcW w:w="1931" w:type="dxa"/>
            <w:tcBorders>
              <w:top w:val="single" w:sz="4" w:space="0" w:color="auto"/>
              <w:left w:val="single" w:sz="4" w:space="0" w:color="auto"/>
              <w:bottom w:val="single" w:sz="4" w:space="0" w:color="auto"/>
              <w:right w:val="single" w:sz="4" w:space="0" w:color="auto"/>
            </w:tcBorders>
            <w:vAlign w:val="center"/>
          </w:tcPr>
          <w:p w14:paraId="1035E81E" w14:textId="60148374" w:rsidR="00DA388E" w:rsidRPr="00322545" w:rsidRDefault="009F7D02" w:rsidP="00774AA6">
            <w:pPr>
              <w:spacing w:after="0" w:line="240" w:lineRule="auto"/>
              <w:rPr>
                <w:rFonts w:ascii="Tahoma" w:eastAsia="Times New Roman" w:hAnsi="Tahoma" w:cs="Tahoma"/>
                <w:sz w:val="20"/>
                <w:rPrChange w:id="240" w:author="Celeste Baldwin" w:date="2025-03-24T10:18:00Z" w16du:dateUtc="2025-03-24T20:18:00Z">
                  <w:rPr>
                    <w:rFonts w:ascii="Tahoma" w:eastAsia="Times New Roman" w:hAnsi="Tahoma" w:cs="Tahoma"/>
                    <w:sz w:val="16"/>
                    <w:szCs w:val="16"/>
                  </w:rPr>
                </w:rPrChange>
              </w:rPr>
            </w:pPr>
            <w:r w:rsidRPr="00322545">
              <w:rPr>
                <w:rFonts w:ascii="Times New Roman" w:hAnsi="Times New Roman" w:cs="Times New Roman"/>
                <w:sz w:val="20"/>
                <w:rPrChange w:id="241" w:author="Celeste Baldwin" w:date="2025-03-24T10:18:00Z" w16du:dateUtc="2025-03-24T20:18:00Z">
                  <w:rPr>
                    <w:rFonts w:ascii="Times New Roman" w:hAnsi="Times New Roman" w:cs="Times New Roman"/>
                    <w:szCs w:val="22"/>
                  </w:rPr>
                </w:rPrChange>
              </w:rPr>
              <w:t>(</w:t>
            </w:r>
            <w:r w:rsidR="00D41AF6" w:rsidRPr="00322545">
              <w:rPr>
                <w:rFonts w:ascii="Times New Roman" w:hAnsi="Times New Roman" w:cs="Times New Roman"/>
                <w:sz w:val="20"/>
                <w:rPrChange w:id="242" w:author="Celeste Baldwin" w:date="2025-03-24T10:18:00Z" w16du:dateUtc="2025-03-24T20:18:00Z">
                  <w:rPr>
                    <w:rFonts w:ascii="Times New Roman" w:hAnsi="Times New Roman" w:cs="Times New Roman"/>
                    <w:szCs w:val="22"/>
                  </w:rPr>
                </w:rPrChange>
              </w:rPr>
              <w:t>774</w:t>
            </w:r>
            <w:r w:rsidRPr="00322545">
              <w:rPr>
                <w:rFonts w:ascii="Times New Roman" w:hAnsi="Times New Roman" w:cs="Times New Roman"/>
                <w:sz w:val="20"/>
                <w:rPrChange w:id="243" w:author="Celeste Baldwin" w:date="2025-03-24T10:18:00Z" w16du:dateUtc="2025-03-24T20:18:00Z">
                  <w:rPr>
                    <w:rFonts w:ascii="Times New Roman" w:hAnsi="Times New Roman" w:cs="Times New Roman"/>
                    <w:szCs w:val="22"/>
                  </w:rPr>
                </w:rPrChange>
              </w:rPr>
              <w:t xml:space="preserve">) </w:t>
            </w:r>
            <w:r w:rsidR="00D41AF6" w:rsidRPr="00322545">
              <w:rPr>
                <w:rFonts w:ascii="Times New Roman" w:hAnsi="Times New Roman" w:cs="Times New Roman"/>
                <w:sz w:val="20"/>
                <w:rPrChange w:id="244" w:author="Celeste Baldwin" w:date="2025-03-24T10:18:00Z" w16du:dateUtc="2025-03-24T20:18:00Z">
                  <w:rPr>
                    <w:rFonts w:ascii="Times New Roman" w:hAnsi="Times New Roman" w:cs="Times New Roman"/>
                    <w:szCs w:val="22"/>
                  </w:rPr>
                </w:rPrChange>
              </w:rPr>
              <w:t>360</w:t>
            </w:r>
            <w:r w:rsidRPr="00322545">
              <w:rPr>
                <w:rFonts w:ascii="Times New Roman" w:hAnsi="Times New Roman" w:cs="Times New Roman"/>
                <w:sz w:val="20"/>
                <w:rPrChange w:id="245" w:author="Celeste Baldwin" w:date="2025-03-24T10:18:00Z" w16du:dateUtc="2025-03-24T20:18:00Z">
                  <w:rPr>
                    <w:rFonts w:ascii="Times New Roman" w:hAnsi="Times New Roman" w:cs="Times New Roman"/>
                    <w:szCs w:val="22"/>
                  </w:rPr>
                </w:rPrChange>
              </w:rPr>
              <w:t>-</w:t>
            </w:r>
            <w:r w:rsidR="00D41AF6" w:rsidRPr="00322545">
              <w:rPr>
                <w:rFonts w:ascii="Times New Roman" w:hAnsi="Times New Roman" w:cs="Times New Roman"/>
                <w:sz w:val="20"/>
                <w:rPrChange w:id="246" w:author="Celeste Baldwin" w:date="2025-03-24T10:18:00Z" w16du:dateUtc="2025-03-24T20:18:00Z">
                  <w:rPr>
                    <w:rFonts w:ascii="Times New Roman" w:hAnsi="Times New Roman" w:cs="Times New Roman"/>
                    <w:szCs w:val="22"/>
                  </w:rPr>
                </w:rPrChange>
              </w:rPr>
              <w:t>7328</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7F166F48" w14:textId="77777777" w:rsidR="00DA388E" w:rsidRPr="00322545" w:rsidRDefault="00DA388E" w:rsidP="00774AA6">
            <w:pPr>
              <w:spacing w:after="0" w:line="240" w:lineRule="auto"/>
              <w:ind w:right="65"/>
              <w:rPr>
                <w:rFonts w:ascii="Tahoma" w:eastAsia="Times New Roman" w:hAnsi="Tahoma" w:cs="Tahoma"/>
                <w:sz w:val="20"/>
                <w:rPrChange w:id="24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48" w:author="Celeste Baldwin" w:date="2025-03-24T10:18:00Z" w16du:dateUtc="2025-03-24T20:18:00Z">
                  <w:rPr>
                    <w:rFonts w:ascii="Tahoma" w:eastAsia="Times New Roman" w:hAnsi="Tahoma" w:cs="Tahoma"/>
                    <w:sz w:val="16"/>
                    <w:szCs w:val="16"/>
                  </w:rPr>
                </w:rPrChange>
              </w:rPr>
              <w:t xml:space="preserve">G. Alternate Phone: </w:t>
            </w:r>
          </w:p>
        </w:tc>
        <w:tc>
          <w:tcPr>
            <w:tcW w:w="770" w:type="dxa"/>
            <w:gridSpan w:val="3"/>
            <w:tcBorders>
              <w:top w:val="single" w:sz="4" w:space="0" w:color="auto"/>
              <w:left w:val="single" w:sz="4" w:space="0" w:color="auto"/>
              <w:bottom w:val="single" w:sz="4" w:space="0" w:color="auto"/>
              <w:right w:val="single" w:sz="4" w:space="0" w:color="auto"/>
            </w:tcBorders>
            <w:vAlign w:val="center"/>
          </w:tcPr>
          <w:p w14:paraId="1AB819B1" w14:textId="77777777" w:rsidR="00DA388E" w:rsidRPr="00322545" w:rsidRDefault="00DA388E" w:rsidP="00774AA6">
            <w:pPr>
              <w:spacing w:after="0" w:line="240" w:lineRule="auto"/>
              <w:ind w:right="65"/>
              <w:rPr>
                <w:rFonts w:ascii="Tahoma" w:eastAsia="Times New Roman" w:hAnsi="Tahoma" w:cs="Tahoma"/>
                <w:sz w:val="20"/>
                <w:rPrChange w:id="249" w:author="Celeste Baldwin" w:date="2025-03-24T10:18:00Z" w16du:dateUtc="2025-03-24T20:18:00Z">
                  <w:rPr>
                    <w:rFonts w:ascii="Tahoma" w:eastAsia="Times New Roman" w:hAnsi="Tahoma" w:cs="Tahoma"/>
                    <w:sz w:val="16"/>
                    <w:szCs w:val="16"/>
                  </w:rPr>
                </w:rPrChange>
              </w:rPr>
            </w:pPr>
          </w:p>
        </w:tc>
        <w:tc>
          <w:tcPr>
            <w:tcW w:w="2106" w:type="dxa"/>
            <w:tcBorders>
              <w:top w:val="single" w:sz="4" w:space="0" w:color="auto"/>
              <w:left w:val="single" w:sz="4" w:space="0" w:color="auto"/>
              <w:bottom w:val="single" w:sz="4" w:space="0" w:color="auto"/>
              <w:right w:val="single" w:sz="4" w:space="0" w:color="auto"/>
            </w:tcBorders>
            <w:vAlign w:val="center"/>
          </w:tcPr>
          <w:p w14:paraId="23BE4A95" w14:textId="77777777" w:rsidR="00DA388E" w:rsidRPr="00322545" w:rsidRDefault="00DA388E" w:rsidP="00774AA6">
            <w:pPr>
              <w:spacing w:after="0" w:line="240" w:lineRule="auto"/>
              <w:rPr>
                <w:rFonts w:ascii="Tahoma" w:eastAsia="Times New Roman" w:hAnsi="Tahoma" w:cs="Tahoma"/>
                <w:sz w:val="20"/>
                <w:rPrChange w:id="250" w:author="Celeste Baldwin" w:date="2025-03-24T10:18:00Z" w16du:dateUtc="2025-03-24T20:18:00Z">
                  <w:rPr>
                    <w:rFonts w:ascii="Tahoma" w:eastAsia="Times New Roman" w:hAnsi="Tahoma" w:cs="Tahoma"/>
                    <w:sz w:val="16"/>
                    <w:szCs w:val="16"/>
                  </w:rPr>
                </w:rPrChange>
              </w:rPr>
            </w:pPr>
          </w:p>
        </w:tc>
      </w:tr>
      <w:tr w:rsidR="00DA388E" w:rsidRPr="00322545" w14:paraId="59EE391C" w14:textId="77777777" w:rsidTr="00523DA7">
        <w:tblPrEx>
          <w:tblCellMar>
            <w:left w:w="115" w:type="dxa"/>
            <w:right w:w="115" w:type="dxa"/>
          </w:tblCellMar>
          <w:tblLook w:val="0000" w:firstRow="0" w:lastRow="0" w:firstColumn="0" w:lastColumn="0" w:noHBand="0" w:noVBand="0"/>
        </w:tblPrEx>
        <w:trPr>
          <w:trHeight w:val="238"/>
        </w:trPr>
        <w:tc>
          <w:tcPr>
            <w:tcW w:w="3542" w:type="dxa"/>
            <w:gridSpan w:val="4"/>
            <w:tcBorders>
              <w:top w:val="single" w:sz="4" w:space="0" w:color="auto"/>
              <w:left w:val="single" w:sz="4" w:space="0" w:color="auto"/>
              <w:bottom w:val="single" w:sz="4" w:space="0" w:color="auto"/>
              <w:right w:val="single" w:sz="4" w:space="0" w:color="auto"/>
            </w:tcBorders>
            <w:vAlign w:val="center"/>
          </w:tcPr>
          <w:p w14:paraId="707B283D" w14:textId="061CC7B4" w:rsidR="00DA388E" w:rsidRPr="00322545" w:rsidRDefault="00DA388E" w:rsidP="00774AA6">
            <w:pPr>
              <w:spacing w:after="0" w:line="240" w:lineRule="auto"/>
              <w:rPr>
                <w:rFonts w:ascii="Tahoma" w:eastAsia="Times New Roman" w:hAnsi="Tahoma" w:cs="Tahoma"/>
                <w:sz w:val="20"/>
                <w:rPrChange w:id="25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2" w:author="Celeste Baldwin" w:date="2025-03-24T10:18:00Z" w16du:dateUtc="2025-03-24T20:18:00Z">
                  <w:rPr>
                    <w:rFonts w:ascii="Tahoma" w:eastAsia="Times New Roman" w:hAnsi="Tahoma" w:cs="Tahoma"/>
                    <w:sz w:val="16"/>
                    <w:szCs w:val="16"/>
                  </w:rPr>
                </w:rPrChange>
              </w:rPr>
              <w:t>H. Faculty Advisor</w:t>
            </w:r>
            <w:r w:rsidR="00E8371C" w:rsidRPr="00322545">
              <w:rPr>
                <w:rFonts w:ascii="Tahoma" w:eastAsia="Times New Roman" w:hAnsi="Tahoma" w:cs="Tahoma"/>
                <w:sz w:val="20"/>
                <w:rPrChange w:id="253"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254" w:author="Celeste Baldwin" w:date="2025-03-24T10:18:00Z" w16du:dateUtc="2025-03-24T20:18:00Z">
                  <w:rPr>
                    <w:rFonts w:ascii="Tahoma" w:eastAsia="Times New Roman" w:hAnsi="Tahoma" w:cs="Tahoma"/>
                    <w:sz w:val="16"/>
                    <w:szCs w:val="16"/>
                  </w:rPr>
                </w:rPrChange>
              </w:rPr>
              <w:t>s Name:</w:t>
            </w:r>
          </w:p>
        </w:tc>
        <w:tc>
          <w:tcPr>
            <w:tcW w:w="1931" w:type="dxa"/>
            <w:tcBorders>
              <w:top w:val="single" w:sz="4" w:space="0" w:color="auto"/>
              <w:left w:val="single" w:sz="4" w:space="0" w:color="auto"/>
              <w:bottom w:val="single" w:sz="4" w:space="0" w:color="auto"/>
              <w:right w:val="single" w:sz="4" w:space="0" w:color="auto"/>
            </w:tcBorders>
            <w:vAlign w:val="center"/>
          </w:tcPr>
          <w:p w14:paraId="3FC3B222" w14:textId="6AF90771" w:rsidR="00DA388E" w:rsidRPr="00322545" w:rsidRDefault="00D13286" w:rsidP="00774AA6">
            <w:pPr>
              <w:spacing w:after="0" w:line="240" w:lineRule="auto"/>
              <w:rPr>
                <w:rFonts w:ascii="Tahoma" w:eastAsia="Times New Roman" w:hAnsi="Tahoma" w:cs="Tahoma"/>
                <w:sz w:val="20"/>
                <w:rPrChange w:id="25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6" w:author="Celeste Baldwin" w:date="2025-03-24T10:18:00Z" w16du:dateUtc="2025-03-24T20:18:00Z">
                  <w:rPr>
                    <w:rFonts w:ascii="Tahoma" w:eastAsia="Times New Roman" w:hAnsi="Tahoma" w:cs="Tahoma"/>
                    <w:sz w:val="16"/>
                    <w:szCs w:val="16"/>
                  </w:rPr>
                </w:rPrChange>
              </w:rPr>
              <w:t>Dr. Celeste M. Baldwin, PhD, MS, APRN-CNS, GHNA</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1959380" w14:textId="5FFC18D2" w:rsidR="00DA388E" w:rsidRPr="00322545" w:rsidRDefault="00DA388E" w:rsidP="00774AA6">
            <w:pPr>
              <w:spacing w:after="0" w:line="240" w:lineRule="auto"/>
              <w:rPr>
                <w:rFonts w:ascii="Tahoma" w:eastAsia="Times New Roman" w:hAnsi="Tahoma" w:cs="Tahoma"/>
                <w:sz w:val="20"/>
                <w:rPrChange w:id="25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8" w:author="Celeste Baldwin" w:date="2025-03-24T10:18:00Z" w16du:dateUtc="2025-03-24T20:18:00Z">
                  <w:rPr>
                    <w:rFonts w:ascii="Tahoma" w:eastAsia="Times New Roman" w:hAnsi="Tahoma" w:cs="Tahoma"/>
                    <w:sz w:val="16"/>
                    <w:szCs w:val="16"/>
                  </w:rPr>
                </w:rPrChange>
              </w:rPr>
              <w:t>I. Faculty Advisor</w:t>
            </w:r>
            <w:r w:rsidR="00E8371C" w:rsidRPr="00322545">
              <w:rPr>
                <w:rFonts w:ascii="Tahoma" w:eastAsia="Times New Roman" w:hAnsi="Tahoma" w:cs="Tahoma"/>
                <w:sz w:val="20"/>
                <w:rPrChange w:id="259"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260" w:author="Celeste Baldwin" w:date="2025-03-24T10:18:00Z" w16du:dateUtc="2025-03-24T20:18:00Z">
                  <w:rPr>
                    <w:rFonts w:ascii="Tahoma" w:eastAsia="Times New Roman" w:hAnsi="Tahoma" w:cs="Tahoma"/>
                    <w:sz w:val="16"/>
                    <w:szCs w:val="16"/>
                  </w:rPr>
                </w:rPrChange>
              </w:rPr>
              <w:t>s Phone:</w:t>
            </w:r>
          </w:p>
        </w:tc>
        <w:tc>
          <w:tcPr>
            <w:tcW w:w="770" w:type="dxa"/>
            <w:gridSpan w:val="3"/>
            <w:tcBorders>
              <w:top w:val="single" w:sz="4" w:space="0" w:color="auto"/>
              <w:left w:val="single" w:sz="4" w:space="0" w:color="auto"/>
              <w:bottom w:val="single" w:sz="4" w:space="0" w:color="auto"/>
              <w:right w:val="single" w:sz="4" w:space="0" w:color="auto"/>
            </w:tcBorders>
            <w:vAlign w:val="center"/>
          </w:tcPr>
          <w:p w14:paraId="72486479" w14:textId="77777777" w:rsidR="00DA388E" w:rsidRPr="00322545" w:rsidRDefault="00DA388E" w:rsidP="00774AA6">
            <w:pPr>
              <w:spacing w:after="0" w:line="240" w:lineRule="auto"/>
              <w:rPr>
                <w:rFonts w:ascii="Tahoma" w:eastAsia="Times New Roman" w:hAnsi="Tahoma" w:cs="Tahoma"/>
                <w:sz w:val="20"/>
                <w:rPrChange w:id="261" w:author="Celeste Baldwin" w:date="2025-03-24T10:18:00Z" w16du:dateUtc="2025-03-24T20:18:00Z">
                  <w:rPr>
                    <w:rFonts w:ascii="Tahoma" w:eastAsia="Times New Roman" w:hAnsi="Tahoma" w:cs="Tahoma"/>
                    <w:sz w:val="16"/>
                    <w:szCs w:val="16"/>
                  </w:rPr>
                </w:rPrChange>
              </w:rPr>
            </w:pPr>
          </w:p>
        </w:tc>
        <w:tc>
          <w:tcPr>
            <w:tcW w:w="2106" w:type="dxa"/>
            <w:tcBorders>
              <w:top w:val="single" w:sz="4" w:space="0" w:color="auto"/>
              <w:left w:val="single" w:sz="4" w:space="0" w:color="auto"/>
              <w:bottom w:val="single" w:sz="4" w:space="0" w:color="auto"/>
              <w:right w:val="single" w:sz="4" w:space="0" w:color="auto"/>
            </w:tcBorders>
            <w:vAlign w:val="center"/>
          </w:tcPr>
          <w:p w14:paraId="5E436107" w14:textId="022400AE" w:rsidR="00DA388E" w:rsidRPr="00322545" w:rsidRDefault="00D13286" w:rsidP="00774AA6">
            <w:pPr>
              <w:spacing w:after="0" w:line="240" w:lineRule="auto"/>
              <w:rPr>
                <w:rFonts w:ascii="Tahoma" w:eastAsia="Times New Roman" w:hAnsi="Tahoma" w:cs="Tahoma"/>
                <w:sz w:val="20"/>
                <w:rPrChange w:id="26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63" w:author="Celeste Baldwin" w:date="2025-03-24T10:18:00Z" w16du:dateUtc="2025-03-24T20:18:00Z">
                  <w:rPr>
                    <w:rFonts w:ascii="Tahoma" w:eastAsia="Times New Roman" w:hAnsi="Tahoma" w:cs="Tahoma"/>
                    <w:sz w:val="16"/>
                    <w:szCs w:val="16"/>
                  </w:rPr>
                </w:rPrChange>
              </w:rPr>
              <w:t>(808) 269-1219</w:t>
            </w:r>
          </w:p>
        </w:tc>
      </w:tr>
      <w:tr w:rsidR="00DA388E" w:rsidRPr="00322545" w14:paraId="21B15752" w14:textId="77777777" w:rsidTr="00523DA7">
        <w:tblPrEx>
          <w:tblCellMar>
            <w:left w:w="115" w:type="dxa"/>
            <w:right w:w="115" w:type="dxa"/>
          </w:tblCellMar>
          <w:tblLook w:val="0000" w:firstRow="0" w:lastRow="0" w:firstColumn="0" w:lastColumn="0" w:noHBand="0" w:noVBand="0"/>
        </w:tblPrEx>
        <w:trPr>
          <w:trHeight w:val="265"/>
        </w:trPr>
        <w:tc>
          <w:tcPr>
            <w:tcW w:w="3542" w:type="dxa"/>
            <w:gridSpan w:val="4"/>
            <w:tcBorders>
              <w:top w:val="single" w:sz="4" w:space="0" w:color="auto"/>
              <w:left w:val="single" w:sz="4" w:space="0" w:color="auto"/>
              <w:bottom w:val="single" w:sz="4" w:space="0" w:color="auto"/>
              <w:right w:val="single" w:sz="4" w:space="0" w:color="auto"/>
            </w:tcBorders>
            <w:vAlign w:val="center"/>
          </w:tcPr>
          <w:p w14:paraId="2311D2C5" w14:textId="22C12E58" w:rsidR="00DA388E" w:rsidRPr="00322545" w:rsidRDefault="00DA388E" w:rsidP="00774AA6">
            <w:pPr>
              <w:spacing w:after="0" w:line="240" w:lineRule="auto"/>
              <w:rPr>
                <w:rFonts w:ascii="Tahoma" w:eastAsia="Times New Roman" w:hAnsi="Tahoma" w:cs="Tahoma"/>
                <w:sz w:val="20"/>
                <w:rPrChange w:id="26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65" w:author="Celeste Baldwin" w:date="2025-03-24T10:18:00Z" w16du:dateUtc="2025-03-24T20:18:00Z">
                  <w:rPr>
                    <w:rFonts w:ascii="Tahoma" w:eastAsia="Times New Roman" w:hAnsi="Tahoma" w:cs="Tahoma"/>
                    <w:sz w:val="16"/>
                    <w:szCs w:val="16"/>
                  </w:rPr>
                </w:rPrChange>
              </w:rPr>
              <w:t>J. Faculty Advisor</w:t>
            </w:r>
            <w:r w:rsidR="00E8371C" w:rsidRPr="00322545">
              <w:rPr>
                <w:rFonts w:ascii="Tahoma" w:eastAsia="Times New Roman" w:hAnsi="Tahoma" w:cs="Tahoma"/>
                <w:sz w:val="20"/>
                <w:rPrChange w:id="266"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267" w:author="Celeste Baldwin" w:date="2025-03-24T10:18:00Z" w16du:dateUtc="2025-03-24T20:18:00Z">
                  <w:rPr>
                    <w:rFonts w:ascii="Tahoma" w:eastAsia="Times New Roman" w:hAnsi="Tahoma" w:cs="Tahoma"/>
                    <w:sz w:val="16"/>
                    <w:szCs w:val="16"/>
                  </w:rPr>
                </w:rPrChange>
              </w:rPr>
              <w:t>s Email:</w:t>
            </w:r>
          </w:p>
        </w:tc>
        <w:tc>
          <w:tcPr>
            <w:tcW w:w="6268" w:type="dxa"/>
            <w:gridSpan w:val="7"/>
            <w:tcBorders>
              <w:top w:val="single" w:sz="4" w:space="0" w:color="auto"/>
              <w:left w:val="single" w:sz="4" w:space="0" w:color="auto"/>
              <w:bottom w:val="single" w:sz="4" w:space="0" w:color="auto"/>
              <w:right w:val="single" w:sz="4" w:space="0" w:color="auto"/>
            </w:tcBorders>
            <w:vAlign w:val="center"/>
          </w:tcPr>
          <w:p w14:paraId="6E582B8F" w14:textId="2FC1DBF4" w:rsidR="00DA388E" w:rsidRPr="00322545" w:rsidRDefault="00D13286" w:rsidP="00774AA6">
            <w:pPr>
              <w:spacing w:after="0" w:line="240" w:lineRule="auto"/>
              <w:rPr>
                <w:rFonts w:ascii="Tahoma" w:eastAsia="Times New Roman" w:hAnsi="Tahoma" w:cs="Tahoma"/>
                <w:sz w:val="20"/>
                <w:rPrChange w:id="268" w:author="Celeste Baldwin" w:date="2025-03-24T10:18:00Z" w16du:dateUtc="2025-03-24T20:18:00Z">
                  <w:rPr>
                    <w:rFonts w:ascii="Tahoma" w:eastAsia="Times New Roman" w:hAnsi="Tahoma" w:cs="Tahoma"/>
                    <w:sz w:val="16"/>
                    <w:szCs w:val="16"/>
                  </w:rPr>
                </w:rPrChange>
              </w:rPr>
            </w:pPr>
            <w:r w:rsidRPr="00322545">
              <w:rPr>
                <w:sz w:val="20"/>
                <w:rPrChange w:id="269" w:author="Celeste Baldwin" w:date="2025-03-24T10:18:00Z" w16du:dateUtc="2025-03-24T20:18:00Z">
                  <w:rPr/>
                </w:rPrChange>
              </w:rPr>
              <w:fldChar w:fldCharType="begin"/>
            </w:r>
            <w:r w:rsidRPr="00322545">
              <w:rPr>
                <w:sz w:val="20"/>
                <w:rPrChange w:id="270" w:author="Celeste Baldwin" w:date="2025-03-24T10:18:00Z" w16du:dateUtc="2025-03-24T20:18:00Z">
                  <w:rPr/>
                </w:rPrChange>
              </w:rPr>
              <w:instrText>HYPERLINK "mailto:celeste.baldwin@regiscollege.edu"</w:instrText>
            </w:r>
            <w:r w:rsidRPr="00B47F64">
              <w:rPr>
                <w:sz w:val="20"/>
              </w:rPr>
            </w:r>
            <w:r w:rsidRPr="00322545">
              <w:rPr>
                <w:sz w:val="20"/>
                <w:rPrChange w:id="271" w:author="Celeste Baldwin" w:date="2025-03-24T10:18:00Z" w16du:dateUtc="2025-03-24T20:18:00Z">
                  <w:rPr/>
                </w:rPrChange>
              </w:rPr>
              <w:fldChar w:fldCharType="separate"/>
            </w:r>
            <w:r w:rsidRPr="00322545">
              <w:rPr>
                <w:rStyle w:val="Hyperlink"/>
                <w:rFonts w:ascii="Tahoma" w:eastAsia="Times New Roman" w:hAnsi="Tahoma" w:cs="Tahoma"/>
                <w:sz w:val="20"/>
                <w:rPrChange w:id="272" w:author="Celeste Baldwin" w:date="2025-03-24T10:18:00Z" w16du:dateUtc="2025-03-24T20:18:00Z">
                  <w:rPr>
                    <w:rStyle w:val="Hyperlink"/>
                    <w:rFonts w:ascii="Tahoma" w:eastAsia="Times New Roman" w:hAnsi="Tahoma" w:cs="Tahoma"/>
                    <w:sz w:val="16"/>
                    <w:szCs w:val="16"/>
                  </w:rPr>
                </w:rPrChange>
              </w:rPr>
              <w:t>celeste.baldwin@regiscollege.edu</w:t>
            </w:r>
            <w:r w:rsidRPr="00322545">
              <w:rPr>
                <w:sz w:val="20"/>
                <w:rPrChange w:id="273" w:author="Celeste Baldwin" w:date="2025-03-24T10:18:00Z" w16du:dateUtc="2025-03-24T20:18:00Z">
                  <w:rPr/>
                </w:rPrChange>
              </w:rPr>
              <w:fldChar w:fldCharType="end"/>
            </w:r>
          </w:p>
          <w:p w14:paraId="7DCFA31C" w14:textId="4515BF49" w:rsidR="00D13286" w:rsidRPr="00322545" w:rsidRDefault="00D13286" w:rsidP="00774AA6">
            <w:pPr>
              <w:spacing w:after="0" w:line="240" w:lineRule="auto"/>
              <w:rPr>
                <w:rFonts w:ascii="Tahoma" w:eastAsia="Times New Roman" w:hAnsi="Tahoma" w:cs="Tahoma"/>
                <w:sz w:val="20"/>
                <w:rPrChange w:id="274" w:author="Celeste Baldwin" w:date="2025-03-24T10:18:00Z" w16du:dateUtc="2025-03-24T20:18:00Z">
                  <w:rPr>
                    <w:rFonts w:ascii="Tahoma" w:eastAsia="Times New Roman" w:hAnsi="Tahoma" w:cs="Tahoma"/>
                    <w:sz w:val="16"/>
                    <w:szCs w:val="16"/>
                  </w:rPr>
                </w:rPrChange>
              </w:rPr>
            </w:pPr>
          </w:p>
        </w:tc>
      </w:tr>
      <w:tr w:rsidR="00DA388E" w:rsidRPr="00322545" w14:paraId="73483956" w14:textId="77777777" w:rsidTr="00523DA7">
        <w:tblPrEx>
          <w:tblCellMar>
            <w:left w:w="115" w:type="dxa"/>
            <w:right w:w="115" w:type="dxa"/>
          </w:tblCellMar>
          <w:tblLook w:val="0000" w:firstRow="0" w:lastRow="0" w:firstColumn="0" w:lastColumn="0" w:noHBand="0" w:noVBand="0"/>
        </w:tblPrEx>
        <w:trPr>
          <w:trHeight w:val="183"/>
        </w:trPr>
        <w:tc>
          <w:tcPr>
            <w:tcW w:w="9810" w:type="dxa"/>
            <w:gridSpan w:val="11"/>
            <w:tcBorders>
              <w:top w:val="single" w:sz="4" w:space="0" w:color="auto"/>
              <w:left w:val="single" w:sz="4" w:space="0" w:color="auto"/>
              <w:bottom w:val="single" w:sz="4" w:space="0" w:color="auto"/>
              <w:right w:val="nil"/>
            </w:tcBorders>
            <w:shd w:val="clear" w:color="auto" w:fill="CCCCCC"/>
            <w:vAlign w:val="bottom"/>
          </w:tcPr>
          <w:p w14:paraId="2B6F98DE" w14:textId="50DF4CBC" w:rsidR="00DA388E" w:rsidRPr="00322545" w:rsidRDefault="00DA388E" w:rsidP="00774AA6">
            <w:pPr>
              <w:spacing w:after="0" w:line="240" w:lineRule="auto"/>
              <w:rPr>
                <w:rFonts w:ascii="Tahoma" w:eastAsia="Times New Roman" w:hAnsi="Tahoma" w:cs="Tahoma"/>
                <w:b/>
                <w:sz w:val="20"/>
                <w:rPrChange w:id="275"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276" w:author="Celeste Baldwin" w:date="2025-03-24T10:18:00Z" w16du:dateUtc="2025-03-24T20:18:00Z">
                  <w:rPr>
                    <w:rFonts w:ascii="Tahoma" w:eastAsia="Times New Roman" w:hAnsi="Tahoma" w:cs="Tahoma"/>
                    <w:b/>
                    <w:sz w:val="16"/>
                    <w:szCs w:val="16"/>
                  </w:rPr>
                </w:rPrChange>
              </w:rPr>
              <w:t xml:space="preserve">III. Funding  </w:t>
            </w:r>
          </w:p>
        </w:tc>
      </w:tr>
      <w:tr w:rsidR="00DA388E" w:rsidRPr="00322545" w14:paraId="00968216" w14:textId="77777777" w:rsidTr="00523DA7">
        <w:tblPrEx>
          <w:tblBorders>
            <w:insideH w:val="single" w:sz="4" w:space="0" w:color="C0C0C0"/>
            <w:insideV w:val="single" w:sz="4" w:space="0" w:color="C0C0C0"/>
          </w:tblBorders>
        </w:tblPrEx>
        <w:tc>
          <w:tcPr>
            <w:tcW w:w="9810" w:type="dxa"/>
            <w:gridSpan w:val="11"/>
            <w:tcBorders>
              <w:top w:val="single" w:sz="4" w:space="0" w:color="auto"/>
              <w:bottom w:val="single" w:sz="4" w:space="0" w:color="auto"/>
            </w:tcBorders>
            <w:shd w:val="clear" w:color="auto" w:fill="auto"/>
          </w:tcPr>
          <w:p w14:paraId="34CC9D64" w14:textId="77777777" w:rsidR="00DA388E" w:rsidRPr="00322545" w:rsidRDefault="00DA388E" w:rsidP="00774AA6">
            <w:pPr>
              <w:tabs>
                <w:tab w:val="left" w:pos="6730"/>
              </w:tabs>
              <w:spacing w:after="0" w:line="240" w:lineRule="auto"/>
              <w:rPr>
                <w:rFonts w:ascii="Tahoma" w:eastAsia="Times New Roman" w:hAnsi="Tahoma" w:cs="Tahoma"/>
                <w:b/>
                <w:sz w:val="20"/>
                <w:rPrChange w:id="277"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sz w:val="20"/>
                <w:rPrChange w:id="278" w:author="Celeste Baldwin" w:date="2025-03-24T10:18:00Z" w16du:dateUtc="2025-03-24T20:18:00Z">
                  <w:rPr>
                    <w:rFonts w:ascii="Tahoma" w:eastAsia="Times New Roman" w:hAnsi="Tahoma" w:cs="Tahoma"/>
                    <w:sz w:val="16"/>
                    <w:szCs w:val="16"/>
                  </w:rPr>
                </w:rPrChange>
              </w:rPr>
              <w:t>A.</w:t>
            </w:r>
            <w:r w:rsidRPr="00322545">
              <w:rPr>
                <w:rFonts w:ascii="Tahoma" w:eastAsia="Times New Roman" w:hAnsi="Tahoma" w:cs="Tahoma"/>
                <w:b/>
                <w:sz w:val="20"/>
                <w:rPrChange w:id="279" w:author="Celeste Baldwin" w:date="2025-03-24T10:18:00Z" w16du:dateUtc="2025-03-24T20:18:00Z">
                  <w:rPr>
                    <w:rFonts w:ascii="Tahoma" w:eastAsia="Times New Roman" w:hAnsi="Tahoma" w:cs="Tahoma"/>
                    <w:b/>
                    <w:sz w:val="16"/>
                    <w:szCs w:val="16"/>
                  </w:rPr>
                </w:rPrChange>
              </w:rPr>
              <w:t xml:space="preserve">  </w:t>
            </w:r>
            <w:r w:rsidRPr="00322545">
              <w:rPr>
                <w:rFonts w:ascii="Tahoma" w:eastAsia="Times New Roman" w:hAnsi="Tahoma" w:cs="Tahoma"/>
                <w:b/>
                <w:sz w:val="20"/>
                <w:rPrChange w:id="280" w:author="Celeste Baldwin" w:date="2025-03-24T10:18:00Z" w16du:dateUtc="2025-03-24T20:18:00Z">
                  <w:rPr>
                    <w:rFonts w:ascii="Tahoma" w:eastAsia="Times New Roman" w:hAnsi="Tahoma" w:cs="Tahoma"/>
                    <w:b/>
                    <w:sz w:val="16"/>
                    <w:szCs w:val="16"/>
                  </w:rPr>
                </w:rPrChange>
              </w:rPr>
              <w:fldChar w:fldCharType="begin">
                <w:ffData>
                  <w:name w:val="Check159"/>
                  <w:enabled/>
                  <w:calcOnExit w:val="0"/>
                  <w:checkBox>
                    <w:sizeAuto/>
                    <w:default w:val="1"/>
                  </w:checkBox>
                </w:ffData>
              </w:fldChar>
            </w:r>
            <w:r w:rsidRPr="00322545">
              <w:rPr>
                <w:rFonts w:ascii="Tahoma" w:eastAsia="Times New Roman" w:hAnsi="Tahoma" w:cs="Tahoma"/>
                <w:b/>
                <w:sz w:val="20"/>
                <w:rPrChange w:id="281" w:author="Celeste Baldwin" w:date="2025-03-24T10:18:00Z" w16du:dateUtc="2025-03-24T20:18:00Z">
                  <w:rPr>
                    <w:rFonts w:ascii="Tahoma" w:eastAsia="Times New Roman" w:hAnsi="Tahoma" w:cs="Tahoma"/>
                    <w:b/>
                    <w:sz w:val="16"/>
                    <w:szCs w:val="16"/>
                  </w:rPr>
                </w:rPrChange>
              </w:rPr>
              <w:instrText xml:space="preserve"> </w:instrText>
            </w:r>
            <w:bookmarkStart w:id="282" w:name="Check159"/>
            <w:r w:rsidRPr="00322545">
              <w:rPr>
                <w:rFonts w:ascii="Tahoma" w:eastAsia="Times New Roman" w:hAnsi="Tahoma" w:cs="Tahoma"/>
                <w:b/>
                <w:sz w:val="20"/>
                <w:rPrChange w:id="283" w:author="Celeste Baldwin" w:date="2025-03-24T10:18:00Z" w16du:dateUtc="2025-03-24T20:18:00Z">
                  <w:rPr>
                    <w:rFonts w:ascii="Tahoma" w:eastAsia="Times New Roman" w:hAnsi="Tahoma" w:cs="Tahoma"/>
                    <w:b/>
                    <w:sz w:val="16"/>
                    <w:szCs w:val="16"/>
                  </w:rPr>
                </w:rPrChange>
              </w:rPr>
              <w:instrText xml:space="preserve">FORMCHECKBOX </w:instrText>
            </w:r>
            <w:r w:rsidRPr="00B47F64">
              <w:rPr>
                <w:rFonts w:ascii="Tahoma" w:eastAsia="Times New Roman" w:hAnsi="Tahoma" w:cs="Tahoma"/>
                <w:b/>
                <w:sz w:val="20"/>
              </w:rPr>
            </w:r>
            <w:r w:rsidRPr="00322545">
              <w:rPr>
                <w:rFonts w:ascii="Tahoma" w:eastAsia="Times New Roman" w:hAnsi="Tahoma" w:cs="Tahoma"/>
                <w:b/>
                <w:sz w:val="20"/>
                <w:rPrChange w:id="284"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285" w:author="Celeste Baldwin" w:date="2025-03-24T10:18:00Z" w16du:dateUtc="2025-03-24T20:18:00Z">
                  <w:rPr>
                    <w:rFonts w:ascii="Tahoma" w:eastAsia="Times New Roman" w:hAnsi="Tahoma" w:cs="Tahoma"/>
                    <w:b/>
                    <w:sz w:val="16"/>
                    <w:szCs w:val="16"/>
                  </w:rPr>
                </w:rPrChange>
              </w:rPr>
              <w:fldChar w:fldCharType="end"/>
            </w:r>
            <w:bookmarkEnd w:id="282"/>
            <w:r w:rsidRPr="00322545">
              <w:rPr>
                <w:rFonts w:ascii="Tahoma" w:eastAsia="Times New Roman" w:hAnsi="Tahoma" w:cs="Tahoma"/>
                <w:b/>
                <w:sz w:val="20"/>
                <w:rPrChange w:id="286" w:author="Celeste Baldwin" w:date="2025-03-24T10:18:00Z" w16du:dateUtc="2025-03-24T20:18:00Z">
                  <w:rPr>
                    <w:rFonts w:ascii="Tahoma" w:eastAsia="Times New Roman" w:hAnsi="Tahoma" w:cs="Tahoma"/>
                    <w:b/>
                    <w:sz w:val="16"/>
                    <w:szCs w:val="16"/>
                  </w:rPr>
                </w:rPrChange>
              </w:rPr>
              <w:t xml:space="preserve"> </w:t>
            </w:r>
            <w:r w:rsidRPr="00322545">
              <w:rPr>
                <w:rFonts w:ascii="Tahoma" w:eastAsia="Times New Roman" w:hAnsi="Tahoma" w:cs="Tahoma"/>
                <w:sz w:val="20"/>
                <w:rPrChange w:id="287" w:author="Celeste Baldwin" w:date="2025-03-24T10:18:00Z" w16du:dateUtc="2025-03-24T20:18:00Z">
                  <w:rPr>
                    <w:rFonts w:ascii="Tahoma" w:eastAsia="Times New Roman" w:hAnsi="Tahoma" w:cs="Tahoma"/>
                    <w:sz w:val="16"/>
                    <w:szCs w:val="16"/>
                  </w:rPr>
                </w:rPrChange>
              </w:rPr>
              <w:t xml:space="preserve"> </w:t>
            </w:r>
            <w:r w:rsidRPr="00322545">
              <w:rPr>
                <w:rFonts w:ascii="Tahoma" w:eastAsia="Times New Roman" w:hAnsi="Tahoma" w:cs="Tahoma"/>
                <w:b/>
                <w:sz w:val="20"/>
                <w:rPrChange w:id="288" w:author="Celeste Baldwin" w:date="2025-03-24T10:18:00Z" w16du:dateUtc="2025-03-24T20:18:00Z">
                  <w:rPr>
                    <w:rFonts w:ascii="Tahoma" w:eastAsia="Times New Roman" w:hAnsi="Tahoma" w:cs="Tahoma"/>
                    <w:b/>
                    <w:sz w:val="16"/>
                    <w:szCs w:val="16"/>
                  </w:rPr>
                </w:rPrChange>
              </w:rPr>
              <w:t>None (Go on to Section IV)</w:t>
            </w:r>
          </w:p>
          <w:p w14:paraId="28BED6A1" w14:textId="77777777" w:rsidR="00DA388E" w:rsidRPr="00322545" w:rsidRDefault="00DA388E" w:rsidP="00774AA6">
            <w:pPr>
              <w:tabs>
                <w:tab w:val="left" w:pos="6730"/>
              </w:tabs>
              <w:spacing w:after="0" w:line="240" w:lineRule="auto"/>
              <w:rPr>
                <w:rFonts w:ascii="Tahoma" w:eastAsia="Times New Roman" w:hAnsi="Tahoma" w:cs="Tahoma"/>
                <w:b/>
                <w:sz w:val="20"/>
                <w:rPrChange w:id="289"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sz w:val="20"/>
                <w:rPrChange w:id="290" w:author="Celeste Baldwin" w:date="2025-03-24T10:18:00Z" w16du:dateUtc="2025-03-24T20:18:00Z">
                  <w:rPr>
                    <w:rFonts w:ascii="Tahoma" w:eastAsia="Times New Roman" w:hAnsi="Tahoma" w:cs="Tahoma"/>
                    <w:sz w:val="16"/>
                    <w:szCs w:val="16"/>
                  </w:rPr>
                </w:rPrChange>
              </w:rPr>
              <w:t xml:space="preserve">      Do you plan to apply for funding in the future?  </w:t>
            </w:r>
            <w:r w:rsidRPr="00322545">
              <w:rPr>
                <w:rFonts w:ascii="Tahoma" w:eastAsia="Times New Roman" w:hAnsi="Tahoma" w:cs="Tahoma"/>
                <w:sz w:val="20"/>
                <w:rPrChange w:id="291" w:author="Celeste Baldwin" w:date="2025-03-24T10:18:00Z" w16du:dateUtc="2025-03-24T20:18:00Z">
                  <w:rPr>
                    <w:rFonts w:ascii="Tahoma" w:eastAsia="Times New Roman" w:hAnsi="Tahoma" w:cs="Tahoma"/>
                    <w:sz w:val="16"/>
                    <w:szCs w:val="16"/>
                  </w:rPr>
                </w:rPrChange>
              </w:rPr>
              <w:fldChar w:fldCharType="begin">
                <w:ffData>
                  <w:name w:val="Check160"/>
                  <w:enabled/>
                  <w:calcOnExit w:val="0"/>
                  <w:checkBox>
                    <w:sizeAuto/>
                    <w:default w:val="0"/>
                    <w:checked w:val="0"/>
                  </w:checkBox>
                </w:ffData>
              </w:fldChar>
            </w:r>
            <w:r w:rsidRPr="00322545">
              <w:rPr>
                <w:rFonts w:ascii="Tahoma" w:eastAsia="Times New Roman" w:hAnsi="Tahoma" w:cs="Tahoma"/>
                <w:sz w:val="20"/>
                <w:rPrChange w:id="292"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9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94" w:author="Celeste Baldwin" w:date="2025-03-24T10:18:00Z" w16du:dateUtc="2025-03-24T20:18:00Z">
                  <w:rPr>
                    <w:rFonts w:ascii="Tahoma" w:eastAsia="Times New Roman" w:hAnsi="Tahoma" w:cs="Tahoma"/>
                    <w:sz w:val="16"/>
                    <w:szCs w:val="16"/>
                  </w:rPr>
                </w:rPrChange>
              </w:rPr>
              <w:fldChar w:fldCharType="end"/>
            </w:r>
            <w:r w:rsidRPr="00322545">
              <w:rPr>
                <w:rFonts w:ascii="Tahoma" w:eastAsia="Times New Roman" w:hAnsi="Tahoma" w:cs="Tahoma"/>
                <w:sz w:val="20"/>
                <w:rPrChange w:id="295" w:author="Celeste Baldwin" w:date="2025-03-24T10:18:00Z" w16du:dateUtc="2025-03-24T20:18:00Z">
                  <w:rPr>
                    <w:rFonts w:ascii="Tahoma" w:eastAsia="Times New Roman" w:hAnsi="Tahoma" w:cs="Tahoma"/>
                    <w:sz w:val="16"/>
                    <w:szCs w:val="16"/>
                  </w:rPr>
                </w:rPrChange>
              </w:rPr>
              <w:t xml:space="preserve"> Yes  </w:t>
            </w:r>
            <w:r w:rsidRPr="00322545">
              <w:rPr>
                <w:rFonts w:ascii="Tahoma" w:eastAsia="Times New Roman" w:hAnsi="Tahoma" w:cs="Tahoma"/>
                <w:sz w:val="20"/>
                <w:rPrChange w:id="296" w:author="Celeste Baldwin" w:date="2025-03-24T10:18:00Z" w16du:dateUtc="2025-03-24T20:18:00Z">
                  <w:rPr>
                    <w:rFonts w:ascii="Tahoma" w:eastAsia="Times New Roman" w:hAnsi="Tahoma" w:cs="Tahoma"/>
                    <w:sz w:val="16"/>
                    <w:szCs w:val="16"/>
                  </w:rPr>
                </w:rPrChange>
              </w:rPr>
              <w:fldChar w:fldCharType="begin">
                <w:ffData>
                  <w:name w:val="Check161"/>
                  <w:enabled/>
                  <w:calcOnExit w:val="0"/>
                  <w:checkBox>
                    <w:sizeAuto/>
                    <w:default w:val="0"/>
                    <w:checked w:val="0"/>
                  </w:checkBox>
                </w:ffData>
              </w:fldChar>
            </w:r>
            <w:r w:rsidRPr="00322545">
              <w:rPr>
                <w:rFonts w:ascii="Tahoma" w:eastAsia="Times New Roman" w:hAnsi="Tahoma" w:cs="Tahoma"/>
                <w:sz w:val="20"/>
                <w:rPrChange w:id="29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9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99" w:author="Celeste Baldwin" w:date="2025-03-24T10:18:00Z" w16du:dateUtc="2025-03-24T20:18:00Z">
                  <w:rPr>
                    <w:rFonts w:ascii="Tahoma" w:eastAsia="Times New Roman" w:hAnsi="Tahoma" w:cs="Tahoma"/>
                    <w:sz w:val="16"/>
                    <w:szCs w:val="16"/>
                  </w:rPr>
                </w:rPrChange>
              </w:rPr>
              <w:fldChar w:fldCharType="end"/>
            </w:r>
            <w:r w:rsidRPr="00322545">
              <w:rPr>
                <w:rFonts w:ascii="Tahoma" w:eastAsia="Times New Roman" w:hAnsi="Tahoma" w:cs="Tahoma"/>
                <w:sz w:val="20"/>
                <w:rPrChange w:id="300" w:author="Celeste Baldwin" w:date="2025-03-24T10:18:00Z" w16du:dateUtc="2025-03-24T20:18:00Z">
                  <w:rPr>
                    <w:rFonts w:ascii="Tahoma" w:eastAsia="Times New Roman" w:hAnsi="Tahoma" w:cs="Tahoma"/>
                    <w:sz w:val="16"/>
                    <w:szCs w:val="16"/>
                  </w:rPr>
                </w:rPrChange>
              </w:rPr>
              <w:t xml:space="preserve"> No  If yes, please explain: </w:t>
            </w:r>
          </w:p>
          <w:p w14:paraId="3C3C9509" w14:textId="77777777" w:rsidR="00DA388E" w:rsidRPr="00322545" w:rsidRDefault="00DA388E" w:rsidP="00774AA6">
            <w:pPr>
              <w:tabs>
                <w:tab w:val="left" w:pos="6730"/>
              </w:tabs>
              <w:spacing w:after="0" w:line="240" w:lineRule="auto"/>
              <w:rPr>
                <w:rFonts w:ascii="Tahoma" w:eastAsia="Times New Roman" w:hAnsi="Tahoma" w:cs="Tahoma"/>
                <w:sz w:val="20"/>
                <w:rPrChange w:id="30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02" w:author="Celeste Baldwin" w:date="2025-03-24T10:18:00Z" w16du:dateUtc="2025-03-24T20:18:00Z">
                  <w:rPr>
                    <w:rFonts w:ascii="Tahoma" w:eastAsia="Times New Roman" w:hAnsi="Tahoma" w:cs="Tahoma"/>
                    <w:sz w:val="16"/>
                    <w:szCs w:val="16"/>
                  </w:rPr>
                </w:rPrChange>
              </w:rPr>
              <w:t>B.</w:t>
            </w:r>
            <w:r w:rsidRPr="00322545">
              <w:rPr>
                <w:rFonts w:ascii="Tahoma" w:eastAsia="Times New Roman" w:hAnsi="Tahoma" w:cs="Tahoma"/>
                <w:b/>
                <w:sz w:val="20"/>
                <w:rPrChange w:id="303" w:author="Celeste Baldwin" w:date="2025-03-24T10:18:00Z" w16du:dateUtc="2025-03-24T20:18:00Z">
                  <w:rPr>
                    <w:rFonts w:ascii="Tahoma" w:eastAsia="Times New Roman" w:hAnsi="Tahoma" w:cs="Tahoma"/>
                    <w:b/>
                    <w:sz w:val="16"/>
                    <w:szCs w:val="16"/>
                  </w:rPr>
                </w:rPrChange>
              </w:rPr>
              <w:t xml:space="preserve"> </w:t>
            </w:r>
            <w:r w:rsidRPr="00322545">
              <w:rPr>
                <w:rFonts w:ascii="Tahoma" w:eastAsia="Times New Roman" w:hAnsi="Tahoma" w:cs="Tahoma"/>
                <w:sz w:val="20"/>
                <w:rPrChange w:id="304" w:author="Celeste Baldwin" w:date="2025-03-24T10:18:00Z" w16du:dateUtc="2025-03-24T20:18:00Z">
                  <w:rPr>
                    <w:rFonts w:ascii="Tahoma" w:eastAsia="Times New Roman" w:hAnsi="Tahoma" w:cs="Tahoma"/>
                    <w:sz w:val="16"/>
                    <w:szCs w:val="16"/>
                  </w:rPr>
                </w:rPrChange>
              </w:rPr>
              <w:t xml:space="preserve"> </w:t>
            </w:r>
            <w:r w:rsidRPr="00322545">
              <w:rPr>
                <w:rFonts w:ascii="Tahoma" w:eastAsia="Times New Roman" w:hAnsi="Tahoma" w:cs="Tahoma"/>
                <w:sz w:val="20"/>
                <w:rPrChange w:id="305" w:author="Celeste Baldwin" w:date="2025-03-24T10:18:00Z" w16du:dateUtc="2025-03-24T20:18:00Z">
                  <w:rPr>
                    <w:rFonts w:ascii="Tahoma" w:eastAsia="Times New Roman" w:hAnsi="Tahoma" w:cs="Tahoma"/>
                    <w:sz w:val="16"/>
                    <w:szCs w:val="16"/>
                  </w:rPr>
                </w:rPrChange>
              </w:rPr>
              <w:fldChar w:fldCharType="begin">
                <w:ffData>
                  <w:name w:val="Check162"/>
                  <w:enabled/>
                  <w:calcOnExit w:val="0"/>
                  <w:checkBox>
                    <w:sizeAuto/>
                    <w:default w:val="0"/>
                  </w:checkBox>
                </w:ffData>
              </w:fldChar>
            </w:r>
            <w:r w:rsidRPr="00322545">
              <w:rPr>
                <w:rFonts w:ascii="Tahoma" w:eastAsia="Times New Roman" w:hAnsi="Tahoma" w:cs="Tahoma"/>
                <w:sz w:val="20"/>
                <w:rPrChange w:id="30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30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308" w:author="Celeste Baldwin" w:date="2025-03-24T10:18:00Z" w16du:dateUtc="2025-03-24T20:18:00Z">
                  <w:rPr>
                    <w:rFonts w:ascii="Tahoma" w:eastAsia="Times New Roman" w:hAnsi="Tahoma" w:cs="Tahoma"/>
                    <w:sz w:val="16"/>
                    <w:szCs w:val="16"/>
                  </w:rPr>
                </w:rPrChange>
              </w:rPr>
              <w:fldChar w:fldCharType="end"/>
            </w:r>
            <w:r w:rsidRPr="00322545">
              <w:rPr>
                <w:rFonts w:ascii="Tahoma" w:eastAsia="Times New Roman" w:hAnsi="Tahoma" w:cs="Tahoma"/>
                <w:sz w:val="20"/>
                <w:rPrChange w:id="309" w:author="Celeste Baldwin" w:date="2025-03-24T10:18:00Z" w16du:dateUtc="2025-03-24T20:18:00Z">
                  <w:rPr>
                    <w:rFonts w:ascii="Tahoma" w:eastAsia="Times New Roman" w:hAnsi="Tahoma" w:cs="Tahoma"/>
                    <w:sz w:val="16"/>
                    <w:szCs w:val="16"/>
                  </w:rPr>
                </w:rPrChange>
              </w:rPr>
              <w:t xml:space="preserve">  </w:t>
            </w:r>
            <w:r w:rsidRPr="00322545">
              <w:rPr>
                <w:rFonts w:ascii="Tahoma" w:eastAsia="Times New Roman" w:hAnsi="Tahoma" w:cs="Tahoma"/>
                <w:b/>
                <w:sz w:val="20"/>
                <w:rPrChange w:id="310" w:author="Celeste Baldwin" w:date="2025-03-24T10:18:00Z" w16du:dateUtc="2025-03-24T20:18:00Z">
                  <w:rPr>
                    <w:rFonts w:ascii="Tahoma" w:eastAsia="Times New Roman" w:hAnsi="Tahoma" w:cs="Tahoma"/>
                    <w:b/>
                    <w:sz w:val="16"/>
                    <w:szCs w:val="16"/>
                  </w:rPr>
                </w:rPrChange>
              </w:rPr>
              <w:t>University Funded:</w:t>
            </w:r>
            <w:r w:rsidRPr="00322545">
              <w:rPr>
                <w:rFonts w:ascii="Tahoma" w:eastAsia="Times New Roman" w:hAnsi="Tahoma" w:cs="Tahoma"/>
                <w:sz w:val="20"/>
                <w:rPrChange w:id="311" w:author="Celeste Baldwin" w:date="2025-03-24T10:18:00Z" w16du:dateUtc="2025-03-24T20:18:00Z">
                  <w:rPr>
                    <w:rFonts w:ascii="Tahoma" w:eastAsia="Times New Roman" w:hAnsi="Tahoma" w:cs="Tahoma"/>
                    <w:sz w:val="16"/>
                    <w:szCs w:val="16"/>
                  </w:rPr>
                </w:rPrChange>
              </w:rPr>
              <w:t xml:space="preserve">  List source:</w:t>
            </w:r>
            <w:r w:rsidRPr="00322545">
              <w:rPr>
                <w:rFonts w:ascii="Tahoma" w:eastAsia="Times New Roman" w:hAnsi="Tahoma" w:cs="Tahoma"/>
                <w:b/>
                <w:sz w:val="20"/>
                <w:rPrChange w:id="312" w:author="Celeste Baldwin" w:date="2025-03-24T10:18:00Z" w16du:dateUtc="2025-03-24T20:18:00Z">
                  <w:rPr>
                    <w:rFonts w:ascii="Tahoma" w:eastAsia="Times New Roman" w:hAnsi="Tahoma" w:cs="Tahoma"/>
                    <w:b/>
                    <w:sz w:val="16"/>
                    <w:szCs w:val="16"/>
                  </w:rPr>
                </w:rPrChange>
              </w:rPr>
              <w:t xml:space="preserve"> </w:t>
            </w:r>
          </w:p>
          <w:p w14:paraId="7B2E5D19" w14:textId="77777777" w:rsidR="00DA388E" w:rsidRPr="00322545" w:rsidRDefault="00DA388E" w:rsidP="00774AA6">
            <w:pPr>
              <w:tabs>
                <w:tab w:val="left" w:pos="6730"/>
              </w:tabs>
              <w:spacing w:after="0" w:line="240" w:lineRule="auto"/>
              <w:rPr>
                <w:rFonts w:ascii="Tahoma" w:eastAsia="Times New Roman" w:hAnsi="Tahoma" w:cs="Tahoma"/>
                <w:sz w:val="20"/>
                <w:rPrChange w:id="31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14" w:author="Celeste Baldwin" w:date="2025-03-24T10:18:00Z" w16du:dateUtc="2025-03-24T20:18:00Z">
                  <w:rPr>
                    <w:rFonts w:ascii="Tahoma" w:eastAsia="Times New Roman" w:hAnsi="Tahoma" w:cs="Tahoma"/>
                    <w:sz w:val="16"/>
                    <w:szCs w:val="16"/>
                  </w:rPr>
                </w:rPrChange>
              </w:rPr>
              <w:t xml:space="preserve">C.  </w:t>
            </w:r>
            <w:r w:rsidRPr="00322545">
              <w:rPr>
                <w:rFonts w:ascii="Tahoma" w:eastAsia="Times New Roman" w:hAnsi="Tahoma" w:cs="Tahoma"/>
                <w:sz w:val="20"/>
                <w:rPrChange w:id="315" w:author="Celeste Baldwin" w:date="2025-03-24T10:18:00Z" w16du:dateUtc="2025-03-24T20:18:00Z">
                  <w:rPr>
                    <w:rFonts w:ascii="Tahoma" w:eastAsia="Times New Roman" w:hAnsi="Tahoma" w:cs="Tahoma"/>
                    <w:sz w:val="16"/>
                    <w:szCs w:val="16"/>
                  </w:rPr>
                </w:rPrChange>
              </w:rPr>
              <w:fldChar w:fldCharType="begin">
                <w:ffData>
                  <w:name w:val="Check163"/>
                  <w:enabled/>
                  <w:calcOnExit w:val="0"/>
                  <w:checkBox>
                    <w:sizeAuto/>
                    <w:default w:val="0"/>
                    <w:checked w:val="0"/>
                  </w:checkBox>
                </w:ffData>
              </w:fldChar>
            </w:r>
            <w:r w:rsidRPr="00322545">
              <w:rPr>
                <w:rFonts w:ascii="Tahoma" w:eastAsia="Times New Roman" w:hAnsi="Tahoma" w:cs="Tahoma"/>
                <w:sz w:val="20"/>
                <w:rPrChange w:id="31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31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318" w:author="Celeste Baldwin" w:date="2025-03-24T10:18:00Z" w16du:dateUtc="2025-03-24T20:18:00Z">
                  <w:rPr>
                    <w:rFonts w:ascii="Tahoma" w:eastAsia="Times New Roman" w:hAnsi="Tahoma" w:cs="Tahoma"/>
                    <w:sz w:val="16"/>
                    <w:szCs w:val="16"/>
                  </w:rPr>
                </w:rPrChange>
              </w:rPr>
              <w:fldChar w:fldCharType="end"/>
            </w:r>
            <w:r w:rsidRPr="00322545">
              <w:rPr>
                <w:rFonts w:ascii="Tahoma" w:eastAsia="Times New Roman" w:hAnsi="Tahoma" w:cs="Tahoma"/>
                <w:sz w:val="20"/>
                <w:rPrChange w:id="319" w:author="Celeste Baldwin" w:date="2025-03-24T10:18:00Z" w16du:dateUtc="2025-03-24T20:18:00Z">
                  <w:rPr>
                    <w:rFonts w:ascii="Tahoma" w:eastAsia="Times New Roman" w:hAnsi="Tahoma" w:cs="Tahoma"/>
                    <w:sz w:val="16"/>
                    <w:szCs w:val="16"/>
                  </w:rPr>
                </w:rPrChange>
              </w:rPr>
              <w:t xml:space="preserve">  </w:t>
            </w:r>
            <w:r w:rsidRPr="00322545">
              <w:rPr>
                <w:rFonts w:ascii="Tahoma" w:eastAsia="Times New Roman" w:hAnsi="Tahoma" w:cs="Tahoma"/>
                <w:b/>
                <w:sz w:val="20"/>
                <w:rPrChange w:id="320" w:author="Celeste Baldwin" w:date="2025-03-24T10:18:00Z" w16du:dateUtc="2025-03-24T20:18:00Z">
                  <w:rPr>
                    <w:rFonts w:ascii="Tahoma" w:eastAsia="Times New Roman" w:hAnsi="Tahoma" w:cs="Tahoma"/>
                    <w:b/>
                    <w:sz w:val="16"/>
                    <w:szCs w:val="16"/>
                  </w:rPr>
                </w:rPrChange>
              </w:rPr>
              <w:t>External, non-federal</w:t>
            </w:r>
            <w:r w:rsidRPr="00322545">
              <w:rPr>
                <w:rFonts w:ascii="Tahoma" w:eastAsia="Times New Roman" w:hAnsi="Tahoma" w:cs="Tahoma"/>
                <w:sz w:val="20"/>
                <w:rPrChange w:id="321" w:author="Celeste Baldwin" w:date="2025-03-24T10:18:00Z" w16du:dateUtc="2025-03-24T20:18:00Z">
                  <w:rPr>
                    <w:rFonts w:ascii="Tahoma" w:eastAsia="Times New Roman" w:hAnsi="Tahoma" w:cs="Tahoma"/>
                    <w:sz w:val="16"/>
                    <w:szCs w:val="16"/>
                  </w:rPr>
                </w:rPrChange>
              </w:rPr>
              <w:t xml:space="preserve">*: List source and grant number:  </w:t>
            </w:r>
          </w:p>
          <w:p w14:paraId="3CB67853" w14:textId="77424D07" w:rsidR="00DA388E" w:rsidRPr="00322545" w:rsidRDefault="00DA388E" w:rsidP="00774AA6">
            <w:pPr>
              <w:tabs>
                <w:tab w:val="left" w:pos="6730"/>
              </w:tabs>
              <w:spacing w:after="0" w:line="240" w:lineRule="auto"/>
              <w:rPr>
                <w:rFonts w:ascii="Tahoma" w:eastAsia="Times New Roman" w:hAnsi="Tahoma" w:cs="Tahoma"/>
                <w:sz w:val="20"/>
                <w:rPrChange w:id="32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23" w:author="Celeste Baldwin" w:date="2025-03-24T10:18:00Z" w16du:dateUtc="2025-03-24T20:18:00Z">
                  <w:rPr>
                    <w:rFonts w:ascii="Tahoma" w:eastAsia="Times New Roman" w:hAnsi="Tahoma" w:cs="Tahoma"/>
                    <w:sz w:val="16"/>
                    <w:szCs w:val="16"/>
                  </w:rPr>
                </w:rPrChange>
              </w:rPr>
              <w:t xml:space="preserve">D. </w:t>
            </w:r>
            <w:r w:rsidRPr="00322545">
              <w:rPr>
                <w:rFonts w:ascii="Tahoma" w:eastAsia="Times New Roman" w:hAnsi="Tahoma" w:cs="Tahoma"/>
                <w:b/>
                <w:sz w:val="20"/>
                <w:rPrChange w:id="324" w:author="Celeste Baldwin" w:date="2025-03-24T10:18:00Z" w16du:dateUtc="2025-03-24T20:18:00Z">
                  <w:rPr>
                    <w:rFonts w:ascii="Tahoma" w:eastAsia="Times New Roman" w:hAnsi="Tahoma" w:cs="Tahoma"/>
                    <w:b/>
                    <w:sz w:val="16"/>
                    <w:szCs w:val="16"/>
                  </w:rPr>
                </w:rPrChange>
              </w:rPr>
              <w:t xml:space="preserve"> </w:t>
            </w:r>
            <w:r w:rsidRPr="00322545">
              <w:rPr>
                <w:rFonts w:ascii="Tahoma" w:eastAsia="Times New Roman" w:hAnsi="Tahoma" w:cs="Tahoma"/>
                <w:b/>
                <w:sz w:val="20"/>
                <w:rPrChange w:id="325" w:author="Celeste Baldwin" w:date="2025-03-24T10:18:00Z" w16du:dateUtc="2025-03-24T20:18:00Z">
                  <w:rPr>
                    <w:rFonts w:ascii="Tahoma" w:eastAsia="Times New Roman" w:hAnsi="Tahoma" w:cs="Tahoma"/>
                    <w:b/>
                    <w:sz w:val="16"/>
                    <w:szCs w:val="16"/>
                  </w:rPr>
                </w:rPrChange>
              </w:rPr>
              <w:fldChar w:fldCharType="begin">
                <w:ffData>
                  <w:name w:val="Check164"/>
                  <w:enabled/>
                  <w:calcOnExit w:val="0"/>
                  <w:checkBox>
                    <w:sizeAuto/>
                    <w:default w:val="0"/>
                    <w:checked w:val="0"/>
                  </w:checkBox>
                </w:ffData>
              </w:fldChar>
            </w:r>
            <w:r w:rsidRPr="00322545">
              <w:rPr>
                <w:rFonts w:ascii="Tahoma" w:eastAsia="Times New Roman" w:hAnsi="Tahoma" w:cs="Tahoma"/>
                <w:b/>
                <w:sz w:val="20"/>
                <w:rPrChange w:id="326" w:author="Celeste Baldwin" w:date="2025-03-24T10:18:00Z" w16du:dateUtc="2025-03-24T20:18:00Z">
                  <w:rPr>
                    <w:rFonts w:ascii="Tahoma" w:eastAsia="Times New Roman" w:hAnsi="Tahoma" w:cs="Tahoma"/>
                    <w:b/>
                    <w:sz w:val="16"/>
                    <w:szCs w:val="16"/>
                  </w:rPr>
                </w:rPrChange>
              </w:rPr>
              <w:instrText xml:space="preserve"> FORMCHECKBOX </w:instrText>
            </w:r>
            <w:r w:rsidRPr="00B47F64">
              <w:rPr>
                <w:rFonts w:ascii="Tahoma" w:eastAsia="Times New Roman" w:hAnsi="Tahoma" w:cs="Tahoma"/>
                <w:b/>
                <w:sz w:val="20"/>
              </w:rPr>
            </w:r>
            <w:r w:rsidRPr="00322545">
              <w:rPr>
                <w:rFonts w:ascii="Tahoma" w:eastAsia="Times New Roman" w:hAnsi="Tahoma" w:cs="Tahoma"/>
                <w:b/>
                <w:sz w:val="20"/>
                <w:rPrChange w:id="327"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328" w:author="Celeste Baldwin" w:date="2025-03-24T10:18:00Z" w16du:dateUtc="2025-03-24T20:18:00Z">
                  <w:rPr>
                    <w:rFonts w:ascii="Tahoma" w:eastAsia="Times New Roman" w:hAnsi="Tahoma" w:cs="Tahoma"/>
                    <w:b/>
                    <w:sz w:val="16"/>
                    <w:szCs w:val="16"/>
                  </w:rPr>
                </w:rPrChange>
              </w:rPr>
              <w:fldChar w:fldCharType="end"/>
            </w:r>
            <w:r w:rsidRPr="00322545">
              <w:rPr>
                <w:rFonts w:ascii="Tahoma" w:eastAsia="Times New Roman" w:hAnsi="Tahoma" w:cs="Tahoma"/>
                <w:b/>
                <w:sz w:val="20"/>
                <w:rPrChange w:id="329" w:author="Celeste Baldwin" w:date="2025-03-24T10:18:00Z" w16du:dateUtc="2025-03-24T20:18:00Z">
                  <w:rPr>
                    <w:rFonts w:ascii="Tahoma" w:eastAsia="Times New Roman" w:hAnsi="Tahoma" w:cs="Tahoma"/>
                    <w:b/>
                    <w:sz w:val="16"/>
                    <w:szCs w:val="16"/>
                  </w:rPr>
                </w:rPrChange>
              </w:rPr>
              <w:t xml:space="preserve">  Federal*</w:t>
            </w:r>
            <w:r w:rsidRPr="00322545">
              <w:rPr>
                <w:rFonts w:ascii="Tahoma" w:eastAsia="Times New Roman" w:hAnsi="Tahoma" w:cs="Tahoma"/>
                <w:sz w:val="20"/>
                <w:rPrChange w:id="330" w:author="Celeste Baldwin" w:date="2025-03-24T10:18:00Z" w16du:dateUtc="2025-03-24T20:18:00Z">
                  <w:rPr>
                    <w:rFonts w:ascii="Tahoma" w:eastAsia="Times New Roman" w:hAnsi="Tahoma" w:cs="Tahoma"/>
                    <w:sz w:val="16"/>
                    <w:szCs w:val="16"/>
                  </w:rPr>
                </w:rPrChange>
              </w:rPr>
              <w:t>: List agency, department, and sponsor</w:t>
            </w:r>
            <w:r w:rsidR="00E8371C" w:rsidRPr="00322545">
              <w:rPr>
                <w:rFonts w:ascii="Tahoma" w:eastAsia="Times New Roman" w:hAnsi="Tahoma" w:cs="Tahoma"/>
                <w:sz w:val="20"/>
                <w:rPrChange w:id="331"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332" w:author="Celeste Baldwin" w:date="2025-03-24T10:18:00Z" w16du:dateUtc="2025-03-24T20:18:00Z">
                  <w:rPr>
                    <w:rFonts w:ascii="Tahoma" w:eastAsia="Times New Roman" w:hAnsi="Tahoma" w:cs="Tahoma"/>
                    <w:sz w:val="16"/>
                    <w:szCs w:val="16"/>
                  </w:rPr>
                </w:rPrChange>
              </w:rPr>
              <w:t xml:space="preserve">s award number: </w:t>
            </w:r>
          </w:p>
          <w:p w14:paraId="3F32E5E3" w14:textId="77777777" w:rsidR="00DA388E" w:rsidRPr="00322545" w:rsidRDefault="00DA388E" w:rsidP="00774AA6">
            <w:pPr>
              <w:tabs>
                <w:tab w:val="left" w:pos="6730"/>
              </w:tabs>
              <w:spacing w:after="0" w:line="240" w:lineRule="auto"/>
              <w:rPr>
                <w:rFonts w:ascii="Tahoma" w:eastAsia="Times New Roman" w:hAnsi="Tahoma" w:cs="Tahoma"/>
                <w:sz w:val="20"/>
                <w:rPrChange w:id="333" w:author="Celeste Baldwin" w:date="2025-03-24T10:18:00Z" w16du:dateUtc="2025-03-24T20:18:00Z">
                  <w:rPr>
                    <w:rFonts w:ascii="Tahoma" w:eastAsia="Times New Roman" w:hAnsi="Tahoma" w:cs="Tahoma"/>
                    <w:sz w:val="16"/>
                    <w:szCs w:val="16"/>
                  </w:rPr>
                </w:rPrChange>
              </w:rPr>
            </w:pPr>
          </w:p>
          <w:p w14:paraId="1EAA1839" w14:textId="218FAFED" w:rsidR="00DA388E" w:rsidRPr="00322545" w:rsidRDefault="00DA388E" w:rsidP="00774AA6">
            <w:pPr>
              <w:tabs>
                <w:tab w:val="left" w:pos="6730"/>
              </w:tabs>
              <w:spacing w:after="0" w:line="240" w:lineRule="auto"/>
              <w:rPr>
                <w:rFonts w:ascii="Tahoma" w:eastAsia="Times New Roman" w:hAnsi="Tahoma" w:cs="Tahoma"/>
                <w:sz w:val="20"/>
                <w:rPrChange w:id="33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35" w:author="Celeste Baldwin" w:date="2025-03-24T10:18:00Z" w16du:dateUtc="2025-03-24T20:18:00Z">
                  <w:rPr>
                    <w:rFonts w:ascii="Tahoma" w:eastAsia="Times New Roman" w:hAnsi="Tahoma" w:cs="Tahoma"/>
                    <w:sz w:val="16"/>
                    <w:szCs w:val="16"/>
                  </w:rPr>
                </w:rPrChange>
              </w:rPr>
              <w:t xml:space="preserve">*Wait until you have been notified that your project will be funded before seeking IRB approval unless otherwise instructed by the funding source. If federal funding is involved, submit documentation of funding status with </w:t>
            </w:r>
            <w:r w:rsidRPr="00322545">
              <w:rPr>
                <w:rFonts w:ascii="Tahoma" w:eastAsia="Times New Roman" w:hAnsi="Tahoma" w:cs="Tahoma"/>
                <w:sz w:val="20"/>
                <w:u w:val="single"/>
                <w:rPrChange w:id="336" w:author="Celeste Baldwin" w:date="2025-03-24T10:18:00Z" w16du:dateUtc="2025-03-24T20:18:00Z">
                  <w:rPr>
                    <w:rFonts w:ascii="Tahoma" w:eastAsia="Times New Roman" w:hAnsi="Tahoma" w:cs="Tahoma"/>
                    <w:sz w:val="16"/>
                    <w:szCs w:val="16"/>
                    <w:u w:val="single"/>
                  </w:rPr>
                </w:rPrChange>
              </w:rPr>
              <w:t>a complete copy of the funding proposal with this form.</w:t>
            </w:r>
          </w:p>
          <w:p w14:paraId="7E70059D" w14:textId="77777777" w:rsidR="00DA388E" w:rsidRPr="00322545" w:rsidRDefault="00DA388E" w:rsidP="00774AA6">
            <w:pPr>
              <w:tabs>
                <w:tab w:val="left" w:pos="6730"/>
              </w:tabs>
              <w:spacing w:after="0" w:line="240" w:lineRule="auto"/>
              <w:rPr>
                <w:rFonts w:ascii="Tahoma" w:eastAsia="Times New Roman" w:hAnsi="Tahoma" w:cs="Tahoma"/>
                <w:b/>
                <w:sz w:val="20"/>
                <w:rPrChange w:id="337" w:author="Celeste Baldwin" w:date="2025-03-24T10:18:00Z" w16du:dateUtc="2025-03-24T20:18:00Z">
                  <w:rPr>
                    <w:rFonts w:ascii="Tahoma" w:eastAsia="Times New Roman" w:hAnsi="Tahoma" w:cs="Tahoma"/>
                    <w:b/>
                    <w:sz w:val="16"/>
                    <w:szCs w:val="16"/>
                  </w:rPr>
                </w:rPrChange>
              </w:rPr>
            </w:pPr>
          </w:p>
          <w:p w14:paraId="2A94601B" w14:textId="77777777" w:rsidR="00DA388E" w:rsidRPr="00322545" w:rsidRDefault="00DA388E" w:rsidP="00774AA6">
            <w:pPr>
              <w:tabs>
                <w:tab w:val="left" w:pos="6730"/>
              </w:tabs>
              <w:spacing w:after="0" w:line="240" w:lineRule="auto"/>
              <w:rPr>
                <w:rFonts w:ascii="Tahoma" w:eastAsia="Times New Roman" w:hAnsi="Tahoma" w:cs="Tahoma"/>
                <w:sz w:val="20"/>
                <w:rPrChange w:id="33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39" w:author="Celeste Baldwin" w:date="2025-03-24T10:18:00Z" w16du:dateUtc="2025-03-24T20:18:00Z">
                  <w:rPr>
                    <w:rFonts w:ascii="Tahoma" w:eastAsia="Times New Roman" w:hAnsi="Tahoma" w:cs="Tahoma"/>
                    <w:sz w:val="16"/>
                    <w:szCs w:val="16"/>
                  </w:rPr>
                </w:rPrChange>
              </w:rPr>
              <w:t xml:space="preserve">E.  Is Regis College the primary awardee for the grant?  </w:t>
            </w:r>
            <w:r w:rsidRPr="00322545">
              <w:rPr>
                <w:rFonts w:ascii="Tahoma" w:eastAsia="Times New Roman" w:hAnsi="Tahoma" w:cs="Tahoma"/>
                <w:sz w:val="20"/>
                <w:rPrChange w:id="340" w:author="Celeste Baldwin" w:date="2025-03-24T10:18:00Z" w16du:dateUtc="2025-03-24T20:18:00Z">
                  <w:rPr>
                    <w:rFonts w:ascii="Tahoma" w:eastAsia="Times New Roman" w:hAnsi="Tahoma" w:cs="Tahoma"/>
                    <w:sz w:val="16"/>
                    <w:szCs w:val="16"/>
                  </w:rPr>
                </w:rPrChange>
              </w:rPr>
              <w:fldChar w:fldCharType="begin">
                <w:ffData>
                  <w:name w:val="Check165"/>
                  <w:enabled/>
                  <w:calcOnExit w:val="0"/>
                  <w:checkBox>
                    <w:sizeAuto/>
                    <w:default w:val="0"/>
                  </w:checkBox>
                </w:ffData>
              </w:fldChar>
            </w:r>
            <w:bookmarkStart w:id="341" w:name="Check165"/>
            <w:r w:rsidRPr="00322545">
              <w:rPr>
                <w:rFonts w:ascii="Tahoma" w:eastAsia="Times New Roman" w:hAnsi="Tahoma" w:cs="Tahoma"/>
                <w:sz w:val="20"/>
                <w:rPrChange w:id="342"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34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344" w:author="Celeste Baldwin" w:date="2025-03-24T10:18:00Z" w16du:dateUtc="2025-03-24T20:18:00Z">
                  <w:rPr>
                    <w:rFonts w:ascii="Tahoma" w:eastAsia="Times New Roman" w:hAnsi="Tahoma" w:cs="Tahoma"/>
                    <w:sz w:val="16"/>
                    <w:szCs w:val="16"/>
                  </w:rPr>
                </w:rPrChange>
              </w:rPr>
              <w:fldChar w:fldCharType="end"/>
            </w:r>
            <w:bookmarkEnd w:id="341"/>
            <w:r w:rsidRPr="00322545">
              <w:rPr>
                <w:rFonts w:ascii="Tahoma" w:eastAsia="Times New Roman" w:hAnsi="Tahoma" w:cs="Tahoma"/>
                <w:sz w:val="20"/>
                <w:rPrChange w:id="345" w:author="Celeste Baldwin" w:date="2025-03-24T10:18:00Z" w16du:dateUtc="2025-03-24T20:18:00Z">
                  <w:rPr>
                    <w:rFonts w:ascii="Tahoma" w:eastAsia="Times New Roman" w:hAnsi="Tahoma" w:cs="Tahoma"/>
                    <w:sz w:val="16"/>
                    <w:szCs w:val="16"/>
                  </w:rPr>
                </w:rPrChange>
              </w:rPr>
              <w:t xml:space="preserve"> Yes </w:t>
            </w:r>
            <w:r w:rsidRPr="00322545">
              <w:rPr>
                <w:rFonts w:ascii="Tahoma" w:eastAsia="Times New Roman" w:hAnsi="Tahoma" w:cs="Tahoma"/>
                <w:sz w:val="20"/>
                <w:rPrChange w:id="346" w:author="Celeste Baldwin" w:date="2025-03-24T10:18:00Z" w16du:dateUtc="2025-03-24T20:18:00Z">
                  <w:rPr>
                    <w:rFonts w:ascii="Tahoma" w:eastAsia="Times New Roman" w:hAnsi="Tahoma" w:cs="Tahoma"/>
                    <w:sz w:val="16"/>
                    <w:szCs w:val="16"/>
                  </w:rPr>
                </w:rPrChange>
              </w:rPr>
              <w:fldChar w:fldCharType="begin">
                <w:ffData>
                  <w:name w:val="Check166"/>
                  <w:enabled/>
                  <w:calcOnExit w:val="0"/>
                  <w:checkBox>
                    <w:sizeAuto/>
                    <w:default w:val="0"/>
                  </w:checkBox>
                </w:ffData>
              </w:fldChar>
            </w:r>
            <w:bookmarkStart w:id="347" w:name="Check166"/>
            <w:r w:rsidRPr="00322545">
              <w:rPr>
                <w:rFonts w:ascii="Tahoma" w:eastAsia="Times New Roman" w:hAnsi="Tahoma" w:cs="Tahoma"/>
                <w:sz w:val="20"/>
                <w:rPrChange w:id="348"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349"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350" w:author="Celeste Baldwin" w:date="2025-03-24T10:18:00Z" w16du:dateUtc="2025-03-24T20:18:00Z">
                  <w:rPr>
                    <w:rFonts w:ascii="Tahoma" w:eastAsia="Times New Roman" w:hAnsi="Tahoma" w:cs="Tahoma"/>
                    <w:sz w:val="16"/>
                    <w:szCs w:val="16"/>
                  </w:rPr>
                </w:rPrChange>
              </w:rPr>
              <w:fldChar w:fldCharType="end"/>
            </w:r>
            <w:bookmarkEnd w:id="347"/>
            <w:r w:rsidRPr="00322545">
              <w:rPr>
                <w:rFonts w:ascii="Tahoma" w:eastAsia="Times New Roman" w:hAnsi="Tahoma" w:cs="Tahoma"/>
                <w:sz w:val="20"/>
                <w:rPrChange w:id="351" w:author="Celeste Baldwin" w:date="2025-03-24T10:18:00Z" w16du:dateUtc="2025-03-24T20:18:00Z">
                  <w:rPr>
                    <w:rFonts w:ascii="Tahoma" w:eastAsia="Times New Roman" w:hAnsi="Tahoma" w:cs="Tahoma"/>
                    <w:sz w:val="16"/>
                    <w:szCs w:val="16"/>
                  </w:rPr>
                </w:rPrChange>
              </w:rPr>
              <w:t xml:space="preserve"> No  If no, please list primary awardee: </w:t>
            </w:r>
          </w:p>
          <w:p w14:paraId="1937C041" w14:textId="77777777" w:rsidR="00DA388E" w:rsidRPr="00322545" w:rsidRDefault="00DA388E" w:rsidP="00774AA6">
            <w:pPr>
              <w:tabs>
                <w:tab w:val="left" w:pos="6730"/>
              </w:tabs>
              <w:spacing w:after="0" w:line="240" w:lineRule="auto"/>
              <w:rPr>
                <w:rFonts w:ascii="Tahoma" w:eastAsia="Times New Roman" w:hAnsi="Tahoma" w:cs="Tahoma"/>
                <w:sz w:val="20"/>
                <w:rPrChange w:id="35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53" w:author="Celeste Baldwin" w:date="2025-03-24T10:18:00Z" w16du:dateUtc="2025-03-24T20:18:00Z">
                  <w:rPr>
                    <w:rFonts w:ascii="Tahoma" w:eastAsia="Times New Roman" w:hAnsi="Tahoma" w:cs="Tahoma"/>
                    <w:sz w:val="16"/>
                    <w:szCs w:val="16"/>
                  </w:rPr>
                </w:rPrChange>
              </w:rPr>
              <w:t xml:space="preserve">F.  Are there subcontracts?   </w:t>
            </w:r>
            <w:r w:rsidRPr="00322545">
              <w:rPr>
                <w:rFonts w:ascii="Tahoma" w:eastAsia="Times New Roman" w:hAnsi="Tahoma" w:cs="Tahoma"/>
                <w:sz w:val="20"/>
                <w:rPrChange w:id="354" w:author="Celeste Baldwin" w:date="2025-03-24T10:18:00Z" w16du:dateUtc="2025-03-24T20:18:00Z">
                  <w:rPr>
                    <w:rFonts w:ascii="Tahoma" w:eastAsia="Times New Roman" w:hAnsi="Tahoma" w:cs="Tahoma"/>
                    <w:sz w:val="16"/>
                    <w:szCs w:val="16"/>
                  </w:rPr>
                </w:rPrChange>
              </w:rPr>
              <w:fldChar w:fldCharType="begin">
                <w:ffData>
                  <w:name w:val="Check167"/>
                  <w:enabled/>
                  <w:calcOnExit w:val="0"/>
                  <w:checkBox>
                    <w:sizeAuto/>
                    <w:default w:val="0"/>
                  </w:checkBox>
                </w:ffData>
              </w:fldChar>
            </w:r>
            <w:bookmarkStart w:id="355" w:name="Check167"/>
            <w:r w:rsidRPr="00322545">
              <w:rPr>
                <w:rFonts w:ascii="Tahoma" w:eastAsia="Times New Roman" w:hAnsi="Tahoma" w:cs="Tahoma"/>
                <w:sz w:val="20"/>
                <w:rPrChange w:id="35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35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358" w:author="Celeste Baldwin" w:date="2025-03-24T10:18:00Z" w16du:dateUtc="2025-03-24T20:18:00Z">
                  <w:rPr>
                    <w:rFonts w:ascii="Tahoma" w:eastAsia="Times New Roman" w:hAnsi="Tahoma" w:cs="Tahoma"/>
                    <w:sz w:val="16"/>
                    <w:szCs w:val="16"/>
                  </w:rPr>
                </w:rPrChange>
              </w:rPr>
              <w:fldChar w:fldCharType="end"/>
            </w:r>
            <w:bookmarkEnd w:id="355"/>
            <w:r w:rsidRPr="00322545">
              <w:rPr>
                <w:rFonts w:ascii="Tahoma" w:eastAsia="Times New Roman" w:hAnsi="Tahoma" w:cs="Tahoma"/>
                <w:sz w:val="20"/>
                <w:rPrChange w:id="359" w:author="Celeste Baldwin" w:date="2025-03-24T10:18:00Z" w16du:dateUtc="2025-03-24T20:18:00Z">
                  <w:rPr>
                    <w:rFonts w:ascii="Tahoma" w:eastAsia="Times New Roman" w:hAnsi="Tahoma" w:cs="Tahoma"/>
                    <w:sz w:val="16"/>
                    <w:szCs w:val="16"/>
                  </w:rPr>
                </w:rPrChange>
              </w:rPr>
              <w:t xml:space="preserve"> Yes  </w:t>
            </w:r>
            <w:r w:rsidRPr="00322545">
              <w:rPr>
                <w:rFonts w:ascii="Tahoma" w:eastAsia="Times New Roman" w:hAnsi="Tahoma" w:cs="Tahoma"/>
                <w:sz w:val="20"/>
                <w:rPrChange w:id="360" w:author="Celeste Baldwin" w:date="2025-03-24T10:18:00Z" w16du:dateUtc="2025-03-24T20:18:00Z">
                  <w:rPr>
                    <w:rFonts w:ascii="Tahoma" w:eastAsia="Times New Roman" w:hAnsi="Tahoma" w:cs="Tahoma"/>
                    <w:sz w:val="16"/>
                    <w:szCs w:val="16"/>
                  </w:rPr>
                </w:rPrChange>
              </w:rPr>
              <w:fldChar w:fldCharType="begin">
                <w:ffData>
                  <w:name w:val="Check168"/>
                  <w:enabled/>
                  <w:calcOnExit w:val="0"/>
                  <w:checkBox>
                    <w:sizeAuto/>
                    <w:default w:val="0"/>
                  </w:checkBox>
                </w:ffData>
              </w:fldChar>
            </w:r>
            <w:bookmarkStart w:id="361" w:name="Check168"/>
            <w:r w:rsidRPr="00322545">
              <w:rPr>
                <w:rFonts w:ascii="Tahoma" w:eastAsia="Times New Roman" w:hAnsi="Tahoma" w:cs="Tahoma"/>
                <w:sz w:val="20"/>
                <w:rPrChange w:id="362"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36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364" w:author="Celeste Baldwin" w:date="2025-03-24T10:18:00Z" w16du:dateUtc="2025-03-24T20:18:00Z">
                  <w:rPr>
                    <w:rFonts w:ascii="Tahoma" w:eastAsia="Times New Roman" w:hAnsi="Tahoma" w:cs="Tahoma"/>
                    <w:sz w:val="16"/>
                    <w:szCs w:val="16"/>
                  </w:rPr>
                </w:rPrChange>
              </w:rPr>
              <w:fldChar w:fldCharType="end"/>
            </w:r>
            <w:bookmarkEnd w:id="361"/>
            <w:r w:rsidRPr="00322545">
              <w:rPr>
                <w:rFonts w:ascii="Tahoma" w:eastAsia="Times New Roman" w:hAnsi="Tahoma" w:cs="Tahoma"/>
                <w:sz w:val="20"/>
                <w:rPrChange w:id="365" w:author="Celeste Baldwin" w:date="2025-03-24T10:18:00Z" w16du:dateUtc="2025-03-24T20:18:00Z">
                  <w:rPr>
                    <w:rFonts w:ascii="Tahoma" w:eastAsia="Times New Roman" w:hAnsi="Tahoma" w:cs="Tahoma"/>
                    <w:sz w:val="16"/>
                    <w:szCs w:val="16"/>
                  </w:rPr>
                </w:rPrChange>
              </w:rPr>
              <w:t xml:space="preserve"> No  If yes please list sub-contractors: </w:t>
            </w:r>
          </w:p>
          <w:p w14:paraId="0AD74C4B" w14:textId="77777777" w:rsidR="00DA388E" w:rsidRPr="00322545" w:rsidRDefault="00DA388E" w:rsidP="00774AA6">
            <w:pPr>
              <w:tabs>
                <w:tab w:val="left" w:pos="6730"/>
              </w:tabs>
              <w:spacing w:after="0" w:line="240" w:lineRule="auto"/>
              <w:rPr>
                <w:rFonts w:ascii="Tahoma" w:eastAsia="Times New Roman" w:hAnsi="Tahoma" w:cs="Tahoma"/>
                <w:sz w:val="20"/>
                <w:rPrChange w:id="366" w:author="Celeste Baldwin" w:date="2025-03-24T10:18:00Z" w16du:dateUtc="2025-03-24T20:18:00Z">
                  <w:rPr>
                    <w:rFonts w:ascii="Tahoma" w:eastAsia="Times New Roman" w:hAnsi="Tahoma" w:cs="Tahoma"/>
                    <w:sz w:val="16"/>
                    <w:szCs w:val="16"/>
                  </w:rPr>
                </w:rPrChange>
              </w:rPr>
            </w:pPr>
          </w:p>
        </w:tc>
      </w:tr>
      <w:tr w:rsidR="00DA388E" w:rsidRPr="00322545" w14:paraId="61E5E2A7" w14:textId="77777777" w:rsidTr="00523DA7">
        <w:tblPrEx>
          <w:tblBorders>
            <w:insideH w:val="single" w:sz="4" w:space="0" w:color="C0C0C0"/>
            <w:insideV w:val="single" w:sz="4" w:space="0" w:color="C0C0C0"/>
          </w:tblBorders>
        </w:tblPrEx>
        <w:trPr>
          <w:tblHeader/>
        </w:trPr>
        <w:tc>
          <w:tcPr>
            <w:tcW w:w="9810" w:type="dxa"/>
            <w:gridSpan w:val="11"/>
            <w:tcBorders>
              <w:top w:val="single" w:sz="4" w:space="0" w:color="auto"/>
              <w:bottom w:val="single" w:sz="4" w:space="0" w:color="auto"/>
              <w:right w:val="nil"/>
            </w:tcBorders>
            <w:shd w:val="clear" w:color="auto" w:fill="CCCCCC"/>
          </w:tcPr>
          <w:p w14:paraId="2909393F" w14:textId="205CD298" w:rsidR="00DA388E" w:rsidRPr="00322545" w:rsidRDefault="00DA388E" w:rsidP="00774AA6">
            <w:pPr>
              <w:tabs>
                <w:tab w:val="left" w:pos="6730"/>
              </w:tabs>
              <w:spacing w:after="0" w:line="240" w:lineRule="auto"/>
              <w:rPr>
                <w:rFonts w:ascii="Tahoma" w:eastAsia="Times New Roman" w:hAnsi="Tahoma" w:cs="Tahoma"/>
                <w:b/>
                <w:sz w:val="20"/>
                <w:rPrChange w:id="367"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368" w:author="Celeste Baldwin" w:date="2025-03-24T10:18:00Z" w16du:dateUtc="2025-03-24T20:18:00Z">
                  <w:rPr>
                    <w:rFonts w:ascii="Tahoma" w:eastAsia="Times New Roman" w:hAnsi="Tahoma" w:cs="Tahoma"/>
                    <w:b/>
                    <w:sz w:val="16"/>
                    <w:szCs w:val="16"/>
                  </w:rPr>
                </w:rPrChange>
              </w:rPr>
              <w:lastRenderedPageBreak/>
              <w:t>IV. General Study Information</w:t>
            </w:r>
          </w:p>
        </w:tc>
      </w:tr>
      <w:tr w:rsidR="00DA388E" w:rsidRPr="00322545" w14:paraId="7259D375" w14:textId="77777777" w:rsidTr="00523DA7">
        <w:tblPrEx>
          <w:tblBorders>
            <w:insideH w:val="single" w:sz="4" w:space="0" w:color="C0C0C0"/>
            <w:insideV w:val="single" w:sz="4" w:space="0" w:color="C0C0C0"/>
          </w:tblBorders>
        </w:tblPrEx>
        <w:trPr>
          <w:trHeight w:val="2008"/>
        </w:trPr>
        <w:tc>
          <w:tcPr>
            <w:tcW w:w="7164" w:type="dxa"/>
            <w:gridSpan w:val="8"/>
            <w:tcBorders>
              <w:top w:val="single" w:sz="4" w:space="0" w:color="auto"/>
              <w:left w:val="single" w:sz="4" w:space="0" w:color="auto"/>
              <w:bottom w:val="single" w:sz="4" w:space="0" w:color="auto"/>
              <w:right w:val="single" w:sz="4" w:space="0" w:color="auto"/>
            </w:tcBorders>
          </w:tcPr>
          <w:p w14:paraId="4B3511EC" w14:textId="77777777" w:rsidR="00DA388E" w:rsidRPr="00322545" w:rsidRDefault="00DA388E" w:rsidP="00774AA6">
            <w:pPr>
              <w:tabs>
                <w:tab w:val="left" w:pos="6730"/>
              </w:tabs>
              <w:spacing w:after="0" w:line="240" w:lineRule="auto"/>
              <w:rPr>
                <w:rFonts w:ascii="Tahoma" w:eastAsia="Times New Roman" w:hAnsi="Tahoma" w:cs="Tahoma"/>
                <w:b/>
                <w:bCs/>
                <w:sz w:val="20"/>
                <w:rPrChange w:id="369"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sz w:val="20"/>
                <w:rPrChange w:id="370" w:author="Celeste Baldwin" w:date="2025-03-24T10:18:00Z" w16du:dateUtc="2025-03-24T20:18:00Z">
                  <w:rPr>
                    <w:rFonts w:ascii="Tahoma" w:eastAsia="Times New Roman" w:hAnsi="Tahoma" w:cs="Tahoma"/>
                    <w:sz w:val="16"/>
                    <w:szCs w:val="16"/>
                  </w:rPr>
                </w:rPrChange>
              </w:rPr>
              <w:t xml:space="preserve">A. Anticipated number of participants: </w:t>
            </w:r>
            <w:r w:rsidRPr="00322545">
              <w:rPr>
                <w:rFonts w:ascii="Tahoma" w:eastAsia="Times New Roman" w:hAnsi="Tahoma" w:cs="Tahoma"/>
                <w:b/>
                <w:bCs/>
                <w:sz w:val="20"/>
                <w:rPrChange w:id="371" w:author="Celeste Baldwin" w:date="2025-03-24T10:18:00Z" w16du:dateUtc="2025-03-24T20:18:00Z">
                  <w:rPr>
                    <w:rFonts w:ascii="Tahoma" w:eastAsia="Times New Roman" w:hAnsi="Tahoma" w:cs="Tahoma"/>
                    <w:b/>
                    <w:bCs/>
                    <w:sz w:val="16"/>
                    <w:szCs w:val="16"/>
                  </w:rPr>
                </w:rPrChange>
              </w:rPr>
              <w:t>Thirty participants.</w:t>
            </w:r>
          </w:p>
          <w:p w14:paraId="0D5009D8" w14:textId="02B283D5" w:rsidR="00DA388E" w:rsidRPr="00322545" w:rsidRDefault="00DA388E" w:rsidP="00774AA6">
            <w:pPr>
              <w:tabs>
                <w:tab w:val="left" w:pos="6730"/>
              </w:tabs>
              <w:spacing w:after="0" w:line="240" w:lineRule="auto"/>
              <w:rPr>
                <w:rFonts w:ascii="Tahoma" w:eastAsia="Times New Roman" w:hAnsi="Tahoma" w:cs="Tahoma"/>
                <w:sz w:val="20"/>
                <w:rPrChange w:id="37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73" w:author="Celeste Baldwin" w:date="2025-03-24T10:18:00Z" w16du:dateUtc="2025-03-24T20:18:00Z">
                  <w:rPr>
                    <w:rFonts w:ascii="Tahoma" w:eastAsia="Times New Roman" w:hAnsi="Tahoma" w:cs="Tahoma"/>
                    <w:sz w:val="16"/>
                    <w:szCs w:val="16"/>
                  </w:rPr>
                </w:rPrChange>
              </w:rPr>
              <w:fldChar w:fldCharType="begin">
                <w:ffData>
                  <w:name w:val="Text104"/>
                  <w:enabled/>
                  <w:calcOnExit w:val="0"/>
                  <w:textInput/>
                </w:ffData>
              </w:fldChar>
            </w:r>
            <w:r w:rsidRPr="00322545">
              <w:rPr>
                <w:rFonts w:ascii="Tahoma" w:eastAsia="Times New Roman" w:hAnsi="Tahoma" w:cs="Tahoma"/>
                <w:sz w:val="20"/>
                <w:rPrChange w:id="374" w:author="Celeste Baldwin" w:date="2025-03-24T10:18:00Z" w16du:dateUtc="2025-03-24T20:18:00Z">
                  <w:rPr>
                    <w:rFonts w:ascii="Tahoma" w:eastAsia="Times New Roman" w:hAnsi="Tahoma" w:cs="Tahoma"/>
                    <w:sz w:val="16"/>
                    <w:szCs w:val="16"/>
                  </w:rPr>
                </w:rPrChange>
              </w:rPr>
              <w:instrText xml:space="preserve"> FORMTEXT </w:instrText>
            </w:r>
            <w:r w:rsidRPr="00B47F64">
              <w:rPr>
                <w:rFonts w:ascii="Tahoma" w:eastAsia="Times New Roman" w:hAnsi="Tahoma" w:cs="Tahoma"/>
                <w:sz w:val="20"/>
              </w:rPr>
            </w:r>
            <w:r w:rsidRPr="00322545">
              <w:rPr>
                <w:rFonts w:ascii="Tahoma" w:eastAsia="Times New Roman" w:hAnsi="Tahoma" w:cs="Tahoma"/>
                <w:sz w:val="20"/>
                <w:rPrChange w:id="37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noProof/>
                <w:sz w:val="20"/>
                <w:rPrChange w:id="376"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377"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378"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379"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380"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sz w:val="20"/>
                <w:rPrChange w:id="381" w:author="Celeste Baldwin" w:date="2025-03-24T10:18:00Z" w16du:dateUtc="2025-03-24T20:18:00Z">
                  <w:rPr>
                    <w:rFonts w:ascii="Tahoma" w:eastAsia="Times New Roman" w:hAnsi="Tahoma" w:cs="Tahoma"/>
                    <w:sz w:val="16"/>
                    <w:szCs w:val="16"/>
                  </w:rPr>
                </w:rPrChange>
              </w:rPr>
              <w:fldChar w:fldCharType="end"/>
            </w:r>
          </w:p>
          <w:p w14:paraId="5296628F" w14:textId="77777777" w:rsidR="00DA388E" w:rsidRPr="00322545" w:rsidRDefault="00DA388E" w:rsidP="00774AA6">
            <w:pPr>
              <w:tabs>
                <w:tab w:val="left" w:pos="6730"/>
              </w:tabs>
              <w:spacing w:after="0" w:line="240" w:lineRule="auto"/>
              <w:rPr>
                <w:rFonts w:ascii="Tahoma" w:eastAsia="Times New Roman" w:hAnsi="Tahoma" w:cs="Tahoma"/>
                <w:sz w:val="20"/>
                <w:rPrChange w:id="38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83" w:author="Celeste Baldwin" w:date="2025-03-24T10:18:00Z" w16du:dateUtc="2025-03-24T20:18:00Z">
                  <w:rPr>
                    <w:rFonts w:ascii="Tahoma" w:eastAsia="Times New Roman" w:hAnsi="Tahoma" w:cs="Tahoma"/>
                    <w:sz w:val="16"/>
                    <w:szCs w:val="16"/>
                  </w:rPr>
                </w:rPrChange>
              </w:rPr>
              <w:t>B. Participant Ages (please check)</w:t>
            </w:r>
          </w:p>
          <w:p w14:paraId="6E4FDF8A" w14:textId="77777777" w:rsidR="00DA388E" w:rsidRPr="00322545" w:rsidRDefault="00DA388E" w:rsidP="00774AA6">
            <w:pPr>
              <w:tabs>
                <w:tab w:val="left" w:pos="6730"/>
              </w:tabs>
              <w:spacing w:after="0" w:line="240" w:lineRule="auto"/>
              <w:rPr>
                <w:rFonts w:ascii="Tahoma" w:eastAsia="Times New Roman" w:hAnsi="Tahoma" w:cs="Tahoma"/>
                <w:sz w:val="20"/>
                <w:rPrChange w:id="38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85" w:author="Celeste Baldwin" w:date="2025-03-24T10:18:00Z" w16du:dateUtc="2025-03-24T20:18:00Z">
                  <w:rPr>
                    <w:rFonts w:ascii="Tahoma" w:eastAsia="Times New Roman" w:hAnsi="Tahoma" w:cs="Tahoma"/>
                    <w:sz w:val="16"/>
                    <w:szCs w:val="16"/>
                  </w:rPr>
                </w:rPrChange>
              </w:rPr>
              <w:fldChar w:fldCharType="begin">
                <w:ffData>
                  <w:name w:val="Check89"/>
                  <w:enabled/>
                  <w:calcOnExit w:val="0"/>
                  <w:checkBox>
                    <w:sizeAuto/>
                    <w:default w:val="0"/>
                    <w:checked w:val="0"/>
                  </w:checkBox>
                </w:ffData>
              </w:fldChar>
            </w:r>
            <w:bookmarkStart w:id="386" w:name="Check89"/>
            <w:r w:rsidRPr="00322545">
              <w:rPr>
                <w:rFonts w:ascii="Tahoma" w:eastAsia="Times New Roman" w:hAnsi="Tahoma" w:cs="Tahoma"/>
                <w:sz w:val="20"/>
                <w:rPrChange w:id="38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38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389" w:author="Celeste Baldwin" w:date="2025-03-24T10:18:00Z" w16du:dateUtc="2025-03-24T20:18:00Z">
                  <w:rPr>
                    <w:rFonts w:ascii="Tahoma" w:eastAsia="Times New Roman" w:hAnsi="Tahoma" w:cs="Tahoma"/>
                    <w:sz w:val="16"/>
                    <w:szCs w:val="16"/>
                  </w:rPr>
                </w:rPrChange>
              </w:rPr>
              <w:fldChar w:fldCharType="end"/>
            </w:r>
            <w:bookmarkEnd w:id="386"/>
            <w:r w:rsidRPr="00322545">
              <w:rPr>
                <w:rFonts w:ascii="Tahoma" w:eastAsia="Times New Roman" w:hAnsi="Tahoma" w:cs="Tahoma"/>
                <w:sz w:val="20"/>
                <w:rPrChange w:id="390" w:author="Celeste Baldwin" w:date="2025-03-24T10:18:00Z" w16du:dateUtc="2025-03-24T20:18:00Z">
                  <w:rPr>
                    <w:rFonts w:ascii="Tahoma" w:eastAsia="Times New Roman" w:hAnsi="Tahoma" w:cs="Tahoma"/>
                    <w:sz w:val="16"/>
                    <w:szCs w:val="16"/>
                  </w:rPr>
                </w:rPrChange>
              </w:rPr>
              <w:t xml:space="preserve"> 0-7 (requires written parental informed consent and oral child assent)</w:t>
            </w:r>
          </w:p>
          <w:p w14:paraId="093F97F0" w14:textId="77777777" w:rsidR="00DA388E" w:rsidRPr="00322545" w:rsidRDefault="00DA388E" w:rsidP="00774AA6">
            <w:pPr>
              <w:tabs>
                <w:tab w:val="left" w:pos="6730"/>
              </w:tabs>
              <w:spacing w:after="0" w:line="240" w:lineRule="auto"/>
              <w:rPr>
                <w:rFonts w:ascii="Tahoma" w:eastAsia="Times New Roman" w:hAnsi="Tahoma" w:cs="Tahoma"/>
                <w:sz w:val="20"/>
                <w:rPrChange w:id="39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92" w:author="Celeste Baldwin" w:date="2025-03-24T10:18:00Z" w16du:dateUtc="2025-03-24T20:18:00Z">
                  <w:rPr>
                    <w:rFonts w:ascii="Tahoma" w:eastAsia="Times New Roman" w:hAnsi="Tahoma" w:cs="Tahoma"/>
                    <w:sz w:val="16"/>
                    <w:szCs w:val="16"/>
                  </w:rPr>
                </w:rPrChange>
              </w:rPr>
              <w:fldChar w:fldCharType="begin">
                <w:ffData>
                  <w:name w:val="Check90"/>
                  <w:enabled/>
                  <w:calcOnExit w:val="0"/>
                  <w:checkBox>
                    <w:sizeAuto/>
                    <w:default w:val="0"/>
                    <w:checked w:val="0"/>
                  </w:checkBox>
                </w:ffData>
              </w:fldChar>
            </w:r>
            <w:bookmarkStart w:id="393" w:name="Check90"/>
            <w:r w:rsidRPr="00322545">
              <w:rPr>
                <w:rFonts w:ascii="Tahoma" w:eastAsia="Times New Roman" w:hAnsi="Tahoma" w:cs="Tahoma"/>
                <w:sz w:val="20"/>
                <w:rPrChange w:id="394"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39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396" w:author="Celeste Baldwin" w:date="2025-03-24T10:18:00Z" w16du:dateUtc="2025-03-24T20:18:00Z">
                  <w:rPr>
                    <w:rFonts w:ascii="Tahoma" w:eastAsia="Times New Roman" w:hAnsi="Tahoma" w:cs="Tahoma"/>
                    <w:sz w:val="16"/>
                    <w:szCs w:val="16"/>
                  </w:rPr>
                </w:rPrChange>
              </w:rPr>
              <w:fldChar w:fldCharType="end"/>
            </w:r>
            <w:bookmarkEnd w:id="393"/>
            <w:r w:rsidRPr="00322545">
              <w:rPr>
                <w:rFonts w:ascii="Tahoma" w:eastAsia="Times New Roman" w:hAnsi="Tahoma" w:cs="Tahoma"/>
                <w:sz w:val="20"/>
                <w:rPrChange w:id="397" w:author="Celeste Baldwin" w:date="2025-03-24T10:18:00Z" w16du:dateUtc="2025-03-24T20:18:00Z">
                  <w:rPr>
                    <w:rFonts w:ascii="Tahoma" w:eastAsia="Times New Roman" w:hAnsi="Tahoma" w:cs="Tahoma"/>
                    <w:sz w:val="16"/>
                    <w:szCs w:val="16"/>
                  </w:rPr>
                </w:rPrChange>
              </w:rPr>
              <w:t xml:space="preserve"> 7-17 (requires written parental informed consent and child written assent)</w:t>
            </w:r>
          </w:p>
          <w:p w14:paraId="67B48DC1" w14:textId="77777777" w:rsidR="00DA388E" w:rsidRPr="00322545" w:rsidRDefault="00DA388E" w:rsidP="00774AA6">
            <w:pPr>
              <w:tabs>
                <w:tab w:val="left" w:pos="6730"/>
              </w:tabs>
              <w:spacing w:after="0" w:line="240" w:lineRule="auto"/>
              <w:rPr>
                <w:rFonts w:ascii="Tahoma" w:eastAsia="Times New Roman" w:hAnsi="Tahoma" w:cs="Tahoma"/>
                <w:sz w:val="20"/>
                <w:rPrChange w:id="39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399" w:author="Celeste Baldwin" w:date="2025-03-24T10:18:00Z" w16du:dateUtc="2025-03-24T20:18:00Z">
                  <w:rPr>
                    <w:rFonts w:ascii="Tahoma" w:eastAsia="Times New Roman" w:hAnsi="Tahoma" w:cs="Tahoma"/>
                    <w:sz w:val="16"/>
                    <w:szCs w:val="16"/>
                  </w:rPr>
                </w:rPrChange>
              </w:rPr>
              <w:fldChar w:fldCharType="begin">
                <w:ffData>
                  <w:name w:val="Check92"/>
                  <w:enabled/>
                  <w:calcOnExit w:val="0"/>
                  <w:checkBox>
                    <w:sizeAuto/>
                    <w:default w:val="1"/>
                  </w:checkBox>
                </w:ffData>
              </w:fldChar>
            </w:r>
            <w:r w:rsidRPr="00322545">
              <w:rPr>
                <w:rFonts w:ascii="Tahoma" w:eastAsia="Times New Roman" w:hAnsi="Tahoma" w:cs="Tahoma"/>
                <w:sz w:val="20"/>
                <w:rPrChange w:id="400" w:author="Celeste Baldwin" w:date="2025-03-24T10:18:00Z" w16du:dateUtc="2025-03-24T20:18:00Z">
                  <w:rPr>
                    <w:rFonts w:ascii="Tahoma" w:eastAsia="Times New Roman" w:hAnsi="Tahoma" w:cs="Tahoma"/>
                    <w:sz w:val="16"/>
                    <w:szCs w:val="16"/>
                  </w:rPr>
                </w:rPrChange>
              </w:rPr>
              <w:instrText xml:space="preserve"> </w:instrText>
            </w:r>
            <w:bookmarkStart w:id="401" w:name="Check92"/>
            <w:r w:rsidRPr="00322545">
              <w:rPr>
                <w:rFonts w:ascii="Tahoma" w:eastAsia="Times New Roman" w:hAnsi="Tahoma" w:cs="Tahoma"/>
                <w:sz w:val="20"/>
                <w:rPrChange w:id="402" w:author="Celeste Baldwin" w:date="2025-03-24T10:18:00Z" w16du:dateUtc="2025-03-24T20:18:00Z">
                  <w:rPr>
                    <w:rFonts w:ascii="Tahoma" w:eastAsia="Times New Roman" w:hAnsi="Tahoma" w:cs="Tahoma"/>
                    <w:sz w:val="16"/>
                    <w:szCs w:val="16"/>
                  </w:rPr>
                </w:rPrChange>
              </w:rPr>
              <w:instrText xml:space="preserve">FORMCHECKBOX </w:instrText>
            </w:r>
            <w:r w:rsidRPr="00B47F64">
              <w:rPr>
                <w:rFonts w:ascii="Tahoma" w:eastAsia="Times New Roman" w:hAnsi="Tahoma" w:cs="Tahoma"/>
                <w:sz w:val="20"/>
              </w:rPr>
            </w:r>
            <w:r w:rsidRPr="00322545">
              <w:rPr>
                <w:rFonts w:ascii="Tahoma" w:eastAsia="Times New Roman" w:hAnsi="Tahoma" w:cs="Tahoma"/>
                <w:sz w:val="20"/>
                <w:rPrChange w:id="40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04" w:author="Celeste Baldwin" w:date="2025-03-24T10:18:00Z" w16du:dateUtc="2025-03-24T20:18:00Z">
                  <w:rPr>
                    <w:rFonts w:ascii="Tahoma" w:eastAsia="Times New Roman" w:hAnsi="Tahoma" w:cs="Tahoma"/>
                    <w:sz w:val="16"/>
                    <w:szCs w:val="16"/>
                  </w:rPr>
                </w:rPrChange>
              </w:rPr>
              <w:fldChar w:fldCharType="end"/>
            </w:r>
            <w:bookmarkEnd w:id="401"/>
            <w:r w:rsidRPr="00322545">
              <w:rPr>
                <w:rFonts w:ascii="Tahoma" w:eastAsia="Times New Roman" w:hAnsi="Tahoma" w:cs="Tahoma"/>
                <w:sz w:val="20"/>
                <w:rPrChange w:id="405" w:author="Celeste Baldwin" w:date="2025-03-24T10:18:00Z" w16du:dateUtc="2025-03-24T20:18:00Z">
                  <w:rPr>
                    <w:rFonts w:ascii="Tahoma" w:eastAsia="Times New Roman" w:hAnsi="Tahoma" w:cs="Tahoma"/>
                    <w:sz w:val="16"/>
                    <w:szCs w:val="16"/>
                  </w:rPr>
                </w:rPrChange>
              </w:rPr>
              <w:t xml:space="preserve"> 18-65 (requires written informed consent)</w:t>
            </w:r>
          </w:p>
          <w:p w14:paraId="14AF0E77" w14:textId="77777777" w:rsidR="00DA388E" w:rsidRPr="00322545" w:rsidRDefault="00DA388E" w:rsidP="00774AA6">
            <w:pPr>
              <w:tabs>
                <w:tab w:val="left" w:pos="6730"/>
              </w:tabs>
              <w:spacing w:after="0" w:line="240" w:lineRule="auto"/>
              <w:rPr>
                <w:rFonts w:ascii="Tahoma" w:eastAsia="Times New Roman" w:hAnsi="Tahoma" w:cs="Tahoma"/>
                <w:sz w:val="20"/>
                <w:rPrChange w:id="40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07" w:author="Celeste Baldwin" w:date="2025-03-24T10:18:00Z" w16du:dateUtc="2025-03-24T20:18:00Z">
                  <w:rPr>
                    <w:rFonts w:ascii="Tahoma" w:eastAsia="Times New Roman" w:hAnsi="Tahoma" w:cs="Tahoma"/>
                    <w:sz w:val="16"/>
                    <w:szCs w:val="16"/>
                  </w:rPr>
                </w:rPrChange>
              </w:rPr>
              <w:fldChar w:fldCharType="begin">
                <w:ffData>
                  <w:name w:val="Check93"/>
                  <w:enabled/>
                  <w:calcOnExit w:val="0"/>
                  <w:checkBox>
                    <w:sizeAuto/>
                    <w:default w:val="0"/>
                    <w:checked w:val="0"/>
                  </w:checkBox>
                </w:ffData>
              </w:fldChar>
            </w:r>
            <w:bookmarkStart w:id="408" w:name="Check93"/>
            <w:r w:rsidRPr="00322545">
              <w:rPr>
                <w:rFonts w:ascii="Tahoma" w:eastAsia="Times New Roman" w:hAnsi="Tahoma" w:cs="Tahoma"/>
                <w:sz w:val="20"/>
                <w:rPrChange w:id="409"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410"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11" w:author="Celeste Baldwin" w:date="2025-03-24T10:18:00Z" w16du:dateUtc="2025-03-24T20:18:00Z">
                  <w:rPr>
                    <w:rFonts w:ascii="Tahoma" w:eastAsia="Times New Roman" w:hAnsi="Tahoma" w:cs="Tahoma"/>
                    <w:sz w:val="16"/>
                    <w:szCs w:val="16"/>
                  </w:rPr>
                </w:rPrChange>
              </w:rPr>
              <w:fldChar w:fldCharType="end"/>
            </w:r>
            <w:bookmarkEnd w:id="408"/>
            <w:r w:rsidRPr="00322545">
              <w:rPr>
                <w:rFonts w:ascii="Tahoma" w:eastAsia="Times New Roman" w:hAnsi="Tahoma" w:cs="Tahoma"/>
                <w:sz w:val="20"/>
                <w:rPrChange w:id="412" w:author="Celeste Baldwin" w:date="2025-03-24T10:18:00Z" w16du:dateUtc="2025-03-24T20:18:00Z">
                  <w:rPr>
                    <w:rFonts w:ascii="Tahoma" w:eastAsia="Times New Roman" w:hAnsi="Tahoma" w:cs="Tahoma"/>
                    <w:sz w:val="16"/>
                    <w:szCs w:val="16"/>
                  </w:rPr>
                </w:rPrChange>
              </w:rPr>
              <w:t xml:space="preserve"> 65+ (requires written informed consent)</w:t>
            </w:r>
          </w:p>
        </w:tc>
        <w:tc>
          <w:tcPr>
            <w:tcW w:w="2646" w:type="dxa"/>
            <w:gridSpan w:val="3"/>
            <w:tcBorders>
              <w:top w:val="single" w:sz="4" w:space="0" w:color="auto"/>
              <w:left w:val="single" w:sz="4" w:space="0" w:color="auto"/>
              <w:bottom w:val="single" w:sz="4" w:space="0" w:color="auto"/>
              <w:right w:val="single" w:sz="4" w:space="0" w:color="auto"/>
            </w:tcBorders>
          </w:tcPr>
          <w:p w14:paraId="1ACAAD8B" w14:textId="77777777" w:rsidR="00DA388E" w:rsidRPr="00322545" w:rsidRDefault="00DA388E" w:rsidP="00774AA6">
            <w:pPr>
              <w:tabs>
                <w:tab w:val="left" w:pos="6730"/>
              </w:tabs>
              <w:spacing w:after="0" w:line="240" w:lineRule="auto"/>
              <w:rPr>
                <w:rFonts w:ascii="Tahoma" w:eastAsia="Times New Roman" w:hAnsi="Tahoma" w:cs="Tahoma"/>
                <w:sz w:val="20"/>
                <w:rPrChange w:id="41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14" w:author="Celeste Baldwin" w:date="2025-03-24T10:18:00Z" w16du:dateUtc="2025-03-24T20:18:00Z">
                  <w:rPr>
                    <w:rFonts w:ascii="Tahoma" w:eastAsia="Times New Roman" w:hAnsi="Tahoma" w:cs="Tahoma"/>
                    <w:sz w:val="16"/>
                    <w:szCs w:val="16"/>
                  </w:rPr>
                </w:rPrChange>
              </w:rPr>
              <w:t>C. Estimated Project Duration</w:t>
            </w:r>
          </w:p>
          <w:p w14:paraId="3CFC63A9" w14:textId="77777777" w:rsidR="00213BB3" w:rsidRPr="00322545" w:rsidRDefault="00DA388E" w:rsidP="00774AA6">
            <w:pPr>
              <w:tabs>
                <w:tab w:val="left" w:pos="6730"/>
              </w:tabs>
              <w:spacing w:after="0" w:line="240" w:lineRule="auto"/>
              <w:rPr>
                <w:rFonts w:ascii="Tahoma" w:eastAsia="Times New Roman" w:hAnsi="Tahoma" w:cs="Tahoma"/>
                <w:sz w:val="20"/>
                <w:rPrChange w:id="41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16" w:author="Celeste Baldwin" w:date="2025-03-24T10:18:00Z" w16du:dateUtc="2025-03-24T20:18:00Z">
                  <w:rPr>
                    <w:rFonts w:ascii="Tahoma" w:eastAsia="Times New Roman" w:hAnsi="Tahoma" w:cs="Tahoma"/>
                    <w:sz w:val="16"/>
                    <w:szCs w:val="16"/>
                  </w:rPr>
                </w:rPrChange>
              </w:rPr>
              <w:t xml:space="preserve">*Start Date:                    </w:t>
            </w:r>
          </w:p>
          <w:p w14:paraId="6C707DD1" w14:textId="48AC4569" w:rsidR="00DA388E" w:rsidRPr="00322545" w:rsidRDefault="00213BB3" w:rsidP="00774AA6">
            <w:pPr>
              <w:tabs>
                <w:tab w:val="left" w:pos="6730"/>
              </w:tabs>
              <w:spacing w:after="0" w:line="240" w:lineRule="auto"/>
              <w:rPr>
                <w:rFonts w:ascii="Tahoma" w:eastAsia="Times New Roman" w:hAnsi="Tahoma" w:cs="Tahoma"/>
                <w:sz w:val="20"/>
                <w:rPrChange w:id="41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18" w:author="Celeste Baldwin" w:date="2025-03-24T10:18:00Z" w16du:dateUtc="2025-03-24T20:18:00Z">
                  <w:rPr>
                    <w:rFonts w:ascii="Tahoma" w:eastAsia="Times New Roman" w:hAnsi="Tahoma" w:cs="Tahoma"/>
                    <w:sz w:val="16"/>
                    <w:szCs w:val="16"/>
                  </w:rPr>
                </w:rPrChange>
              </w:rPr>
              <w:t xml:space="preserve">  </w:t>
            </w:r>
            <w:r w:rsidR="00DA388E" w:rsidRPr="00322545">
              <w:rPr>
                <w:rFonts w:ascii="Tahoma" w:eastAsia="Times New Roman" w:hAnsi="Tahoma" w:cs="Tahoma"/>
                <w:sz w:val="20"/>
                <w:rPrChange w:id="419" w:author="Celeste Baldwin" w:date="2025-03-24T10:18:00Z" w16du:dateUtc="2025-03-24T20:18:00Z">
                  <w:rPr>
                    <w:rFonts w:ascii="Tahoma" w:eastAsia="Times New Roman" w:hAnsi="Tahoma" w:cs="Tahoma"/>
                    <w:sz w:val="16"/>
                    <w:szCs w:val="16"/>
                  </w:rPr>
                </w:rPrChange>
              </w:rPr>
              <w:t xml:space="preserve">End Date: </w:t>
            </w:r>
          </w:p>
          <w:p w14:paraId="3297B057" w14:textId="77777777" w:rsidR="00DA388E" w:rsidRPr="00322545" w:rsidRDefault="00DA388E" w:rsidP="00774AA6">
            <w:pPr>
              <w:tabs>
                <w:tab w:val="left" w:pos="6730"/>
              </w:tabs>
              <w:spacing w:after="0" w:line="240" w:lineRule="auto"/>
              <w:rPr>
                <w:rFonts w:ascii="Tahoma" w:eastAsia="Times New Roman" w:hAnsi="Tahoma" w:cs="Tahoma"/>
                <w:sz w:val="20"/>
                <w:u w:val="single"/>
                <w:rPrChange w:id="420" w:author="Celeste Baldwin" w:date="2025-03-24T10:18:00Z" w16du:dateUtc="2025-03-24T20:18:00Z">
                  <w:rPr>
                    <w:rFonts w:ascii="Tahoma" w:eastAsia="Times New Roman" w:hAnsi="Tahoma" w:cs="Tahoma"/>
                    <w:sz w:val="16"/>
                    <w:szCs w:val="16"/>
                    <w:u w:val="single"/>
                  </w:rPr>
                </w:rPrChange>
              </w:rPr>
            </w:pPr>
          </w:p>
          <w:p w14:paraId="0054C55D" w14:textId="77777777" w:rsidR="00DA388E" w:rsidRPr="00322545" w:rsidRDefault="00DA388E" w:rsidP="00774AA6">
            <w:pPr>
              <w:tabs>
                <w:tab w:val="left" w:pos="6730"/>
              </w:tabs>
              <w:spacing w:after="0" w:line="240" w:lineRule="auto"/>
              <w:rPr>
                <w:rFonts w:ascii="Tahoma" w:eastAsia="Times New Roman" w:hAnsi="Tahoma" w:cs="Tahoma"/>
                <w:sz w:val="20"/>
                <w:rPrChange w:id="42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22" w:author="Celeste Baldwin" w:date="2025-03-24T10:18:00Z" w16du:dateUtc="2025-03-24T20:18:00Z">
                  <w:rPr>
                    <w:rFonts w:ascii="Tahoma" w:eastAsia="Times New Roman" w:hAnsi="Tahoma" w:cs="Tahoma"/>
                    <w:sz w:val="16"/>
                    <w:szCs w:val="16"/>
                  </w:rPr>
                </w:rPrChange>
              </w:rPr>
              <w:t xml:space="preserve">D. Why is this project being conducted? </w:t>
            </w:r>
          </w:p>
          <w:bookmarkStart w:id="423" w:name="Check100"/>
          <w:p w14:paraId="4F242666" w14:textId="77777777" w:rsidR="00DA388E" w:rsidRPr="00322545" w:rsidRDefault="00DA388E" w:rsidP="00774AA6">
            <w:pPr>
              <w:tabs>
                <w:tab w:val="left" w:pos="6730"/>
              </w:tabs>
              <w:spacing w:after="0" w:line="240" w:lineRule="auto"/>
              <w:rPr>
                <w:rFonts w:ascii="Tahoma" w:eastAsia="Times New Roman" w:hAnsi="Tahoma" w:cs="Tahoma"/>
                <w:sz w:val="20"/>
                <w:rPrChange w:id="42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25" w:author="Celeste Baldwin" w:date="2025-03-24T10:18:00Z" w16du:dateUtc="2025-03-24T20:18:00Z">
                  <w:rPr>
                    <w:rFonts w:ascii="Tahoma" w:eastAsia="Times New Roman" w:hAnsi="Tahoma" w:cs="Tahoma"/>
                    <w:sz w:val="16"/>
                    <w:szCs w:val="16"/>
                  </w:rPr>
                </w:rPrChange>
              </w:rPr>
              <w:fldChar w:fldCharType="begin">
                <w:ffData>
                  <w:name w:val="Check100"/>
                  <w:enabled/>
                  <w:calcOnExit w:val="0"/>
                  <w:checkBox>
                    <w:sizeAuto/>
                    <w:default w:val="0"/>
                  </w:checkBox>
                </w:ffData>
              </w:fldChar>
            </w:r>
            <w:r w:rsidRPr="00322545">
              <w:rPr>
                <w:rFonts w:ascii="Tahoma" w:eastAsia="Times New Roman" w:hAnsi="Tahoma" w:cs="Tahoma"/>
                <w:sz w:val="20"/>
                <w:rPrChange w:id="42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42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28" w:author="Celeste Baldwin" w:date="2025-03-24T10:18:00Z" w16du:dateUtc="2025-03-24T20:18:00Z">
                  <w:rPr>
                    <w:rFonts w:ascii="Tahoma" w:eastAsia="Times New Roman" w:hAnsi="Tahoma" w:cs="Tahoma"/>
                    <w:sz w:val="16"/>
                    <w:szCs w:val="16"/>
                  </w:rPr>
                </w:rPrChange>
              </w:rPr>
              <w:fldChar w:fldCharType="end"/>
            </w:r>
            <w:bookmarkEnd w:id="423"/>
            <w:r w:rsidRPr="00322545">
              <w:rPr>
                <w:rFonts w:ascii="Tahoma" w:eastAsia="Times New Roman" w:hAnsi="Tahoma" w:cs="Tahoma"/>
                <w:sz w:val="20"/>
                <w:rPrChange w:id="429" w:author="Celeste Baldwin" w:date="2025-03-24T10:18:00Z" w16du:dateUtc="2025-03-24T20:18:00Z">
                  <w:rPr>
                    <w:rFonts w:ascii="Tahoma" w:eastAsia="Times New Roman" w:hAnsi="Tahoma" w:cs="Tahoma"/>
                    <w:sz w:val="16"/>
                    <w:szCs w:val="16"/>
                  </w:rPr>
                </w:rPrChange>
              </w:rPr>
              <w:t xml:space="preserve">  Faculty/Staff Research</w:t>
            </w:r>
          </w:p>
          <w:p w14:paraId="38E1F7F0" w14:textId="77777777" w:rsidR="00DA388E" w:rsidRPr="00322545" w:rsidRDefault="00DA388E" w:rsidP="00774AA6">
            <w:pPr>
              <w:tabs>
                <w:tab w:val="left" w:pos="6730"/>
              </w:tabs>
              <w:spacing w:after="0" w:line="240" w:lineRule="auto"/>
              <w:rPr>
                <w:rFonts w:ascii="Tahoma" w:eastAsia="Times New Roman" w:hAnsi="Tahoma" w:cs="Tahoma"/>
                <w:sz w:val="20"/>
                <w:rPrChange w:id="43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31" w:author="Celeste Baldwin" w:date="2025-03-24T10:18:00Z" w16du:dateUtc="2025-03-24T20:18:00Z">
                  <w:rPr>
                    <w:rFonts w:ascii="Tahoma" w:eastAsia="Times New Roman" w:hAnsi="Tahoma" w:cs="Tahoma"/>
                    <w:sz w:val="16"/>
                    <w:szCs w:val="16"/>
                  </w:rPr>
                </w:rPrChange>
              </w:rPr>
              <w:fldChar w:fldCharType="begin">
                <w:ffData>
                  <w:name w:val="Check189"/>
                  <w:enabled/>
                  <w:calcOnExit w:val="0"/>
                  <w:checkBox>
                    <w:sizeAuto/>
                    <w:default w:val="0"/>
                  </w:checkBox>
                </w:ffData>
              </w:fldChar>
            </w:r>
            <w:bookmarkStart w:id="432" w:name="Check189"/>
            <w:r w:rsidRPr="00322545">
              <w:rPr>
                <w:rFonts w:ascii="Tahoma" w:eastAsia="Times New Roman" w:hAnsi="Tahoma" w:cs="Tahoma"/>
                <w:sz w:val="20"/>
                <w:rPrChange w:id="433"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434"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35" w:author="Celeste Baldwin" w:date="2025-03-24T10:18:00Z" w16du:dateUtc="2025-03-24T20:18:00Z">
                  <w:rPr>
                    <w:rFonts w:ascii="Tahoma" w:eastAsia="Times New Roman" w:hAnsi="Tahoma" w:cs="Tahoma"/>
                    <w:sz w:val="16"/>
                    <w:szCs w:val="16"/>
                  </w:rPr>
                </w:rPrChange>
              </w:rPr>
              <w:fldChar w:fldCharType="end"/>
            </w:r>
            <w:bookmarkEnd w:id="432"/>
            <w:r w:rsidRPr="00322545">
              <w:rPr>
                <w:rFonts w:ascii="Tahoma" w:eastAsia="Times New Roman" w:hAnsi="Tahoma" w:cs="Tahoma"/>
                <w:sz w:val="20"/>
                <w:rPrChange w:id="436" w:author="Celeste Baldwin" w:date="2025-03-24T10:18:00Z" w16du:dateUtc="2025-03-24T20:18:00Z">
                  <w:rPr>
                    <w:rFonts w:ascii="Tahoma" w:eastAsia="Times New Roman" w:hAnsi="Tahoma" w:cs="Tahoma"/>
                    <w:sz w:val="16"/>
                    <w:szCs w:val="16"/>
                  </w:rPr>
                </w:rPrChange>
              </w:rPr>
              <w:t xml:space="preserve">  Undergraduate Coursework</w:t>
            </w:r>
          </w:p>
          <w:p w14:paraId="4FF19518" w14:textId="0B4440F9" w:rsidR="00DA388E" w:rsidRPr="00322545" w:rsidRDefault="00DA388E" w:rsidP="00774AA6">
            <w:pPr>
              <w:tabs>
                <w:tab w:val="left" w:pos="6730"/>
              </w:tabs>
              <w:spacing w:after="0" w:line="240" w:lineRule="auto"/>
              <w:rPr>
                <w:rFonts w:ascii="Tahoma" w:eastAsia="Times New Roman" w:hAnsi="Tahoma" w:cs="Tahoma"/>
                <w:sz w:val="20"/>
                <w:rPrChange w:id="43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38" w:author="Celeste Baldwin" w:date="2025-03-24T10:18:00Z" w16du:dateUtc="2025-03-24T20:18:00Z">
                  <w:rPr>
                    <w:rFonts w:ascii="Tahoma" w:eastAsia="Times New Roman" w:hAnsi="Tahoma" w:cs="Tahoma"/>
                    <w:sz w:val="16"/>
                    <w:szCs w:val="16"/>
                  </w:rPr>
                </w:rPrChange>
              </w:rPr>
              <w:fldChar w:fldCharType="begin">
                <w:ffData>
                  <w:name w:val="Check101"/>
                  <w:enabled/>
                  <w:calcOnExit w:val="0"/>
                  <w:checkBox>
                    <w:sizeAuto/>
                    <w:default w:val="0"/>
                  </w:checkBox>
                </w:ffData>
              </w:fldChar>
            </w:r>
            <w:bookmarkStart w:id="439" w:name="Check101"/>
            <w:r w:rsidRPr="00322545">
              <w:rPr>
                <w:rFonts w:ascii="Tahoma" w:eastAsia="Times New Roman" w:hAnsi="Tahoma" w:cs="Tahoma"/>
                <w:sz w:val="20"/>
                <w:rPrChange w:id="440"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441"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42" w:author="Celeste Baldwin" w:date="2025-03-24T10:18:00Z" w16du:dateUtc="2025-03-24T20:18:00Z">
                  <w:rPr>
                    <w:rFonts w:ascii="Tahoma" w:eastAsia="Times New Roman" w:hAnsi="Tahoma" w:cs="Tahoma"/>
                    <w:sz w:val="16"/>
                    <w:szCs w:val="16"/>
                  </w:rPr>
                </w:rPrChange>
              </w:rPr>
              <w:fldChar w:fldCharType="end"/>
            </w:r>
            <w:bookmarkEnd w:id="439"/>
            <w:r w:rsidRPr="00322545">
              <w:rPr>
                <w:rFonts w:ascii="Tahoma" w:eastAsia="Times New Roman" w:hAnsi="Tahoma" w:cs="Tahoma"/>
                <w:sz w:val="20"/>
                <w:rPrChange w:id="443" w:author="Celeste Baldwin" w:date="2025-03-24T10:18:00Z" w16du:dateUtc="2025-03-24T20:18:00Z">
                  <w:rPr>
                    <w:rFonts w:ascii="Tahoma" w:eastAsia="Times New Roman" w:hAnsi="Tahoma" w:cs="Tahoma"/>
                    <w:sz w:val="16"/>
                    <w:szCs w:val="16"/>
                  </w:rPr>
                </w:rPrChange>
              </w:rPr>
              <w:t xml:space="preserve">  Master</w:t>
            </w:r>
            <w:r w:rsidR="00E8371C" w:rsidRPr="00322545">
              <w:rPr>
                <w:rFonts w:ascii="Tahoma" w:eastAsia="Times New Roman" w:hAnsi="Tahoma" w:cs="Tahoma"/>
                <w:sz w:val="20"/>
                <w:rPrChange w:id="444"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445" w:author="Celeste Baldwin" w:date="2025-03-24T10:18:00Z" w16du:dateUtc="2025-03-24T20:18:00Z">
                  <w:rPr>
                    <w:rFonts w:ascii="Tahoma" w:eastAsia="Times New Roman" w:hAnsi="Tahoma" w:cs="Tahoma"/>
                    <w:sz w:val="16"/>
                    <w:szCs w:val="16"/>
                  </w:rPr>
                </w:rPrChange>
              </w:rPr>
              <w:t>s Thesis</w:t>
            </w:r>
          </w:p>
          <w:p w14:paraId="01F18A92" w14:textId="77777777" w:rsidR="00DA388E" w:rsidRPr="00322545" w:rsidRDefault="00DA388E" w:rsidP="00774AA6">
            <w:pPr>
              <w:tabs>
                <w:tab w:val="left" w:pos="6730"/>
              </w:tabs>
              <w:spacing w:after="0" w:line="240" w:lineRule="auto"/>
              <w:rPr>
                <w:rFonts w:ascii="Tahoma" w:eastAsia="Times New Roman" w:hAnsi="Tahoma" w:cs="Tahoma"/>
                <w:sz w:val="20"/>
                <w:rPrChange w:id="44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47" w:author="Celeste Baldwin" w:date="2025-03-24T10:18:00Z" w16du:dateUtc="2025-03-24T20:18:00Z">
                  <w:rPr>
                    <w:rFonts w:ascii="Tahoma" w:eastAsia="Times New Roman" w:hAnsi="Tahoma" w:cs="Tahoma"/>
                    <w:sz w:val="16"/>
                    <w:szCs w:val="16"/>
                  </w:rPr>
                </w:rPrChange>
              </w:rPr>
              <w:fldChar w:fldCharType="begin">
                <w:ffData>
                  <w:name w:val="Check102"/>
                  <w:enabled/>
                  <w:calcOnExit w:val="0"/>
                  <w:checkBox>
                    <w:sizeAuto/>
                    <w:default w:val="1"/>
                  </w:checkBox>
                </w:ffData>
              </w:fldChar>
            </w:r>
            <w:r w:rsidRPr="00322545">
              <w:rPr>
                <w:rFonts w:ascii="Tahoma" w:eastAsia="Times New Roman" w:hAnsi="Tahoma" w:cs="Tahoma"/>
                <w:sz w:val="20"/>
                <w:rPrChange w:id="448" w:author="Celeste Baldwin" w:date="2025-03-24T10:18:00Z" w16du:dateUtc="2025-03-24T20:18:00Z">
                  <w:rPr>
                    <w:rFonts w:ascii="Tahoma" w:eastAsia="Times New Roman" w:hAnsi="Tahoma" w:cs="Tahoma"/>
                    <w:sz w:val="16"/>
                    <w:szCs w:val="16"/>
                  </w:rPr>
                </w:rPrChange>
              </w:rPr>
              <w:instrText xml:space="preserve"> </w:instrText>
            </w:r>
            <w:bookmarkStart w:id="449" w:name="Check102"/>
            <w:r w:rsidRPr="00322545">
              <w:rPr>
                <w:rFonts w:ascii="Tahoma" w:eastAsia="Times New Roman" w:hAnsi="Tahoma" w:cs="Tahoma"/>
                <w:sz w:val="20"/>
                <w:rPrChange w:id="450" w:author="Celeste Baldwin" w:date="2025-03-24T10:18:00Z" w16du:dateUtc="2025-03-24T20:18:00Z">
                  <w:rPr>
                    <w:rFonts w:ascii="Tahoma" w:eastAsia="Times New Roman" w:hAnsi="Tahoma" w:cs="Tahoma"/>
                    <w:sz w:val="16"/>
                    <w:szCs w:val="16"/>
                  </w:rPr>
                </w:rPrChange>
              </w:rPr>
              <w:instrText xml:space="preserve">FORMCHECKBOX </w:instrText>
            </w:r>
            <w:r w:rsidRPr="00B47F64">
              <w:rPr>
                <w:rFonts w:ascii="Tahoma" w:eastAsia="Times New Roman" w:hAnsi="Tahoma" w:cs="Tahoma"/>
                <w:sz w:val="20"/>
              </w:rPr>
            </w:r>
            <w:r w:rsidRPr="00322545">
              <w:rPr>
                <w:rFonts w:ascii="Tahoma" w:eastAsia="Times New Roman" w:hAnsi="Tahoma" w:cs="Tahoma"/>
                <w:sz w:val="20"/>
                <w:rPrChange w:id="451"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52" w:author="Celeste Baldwin" w:date="2025-03-24T10:18:00Z" w16du:dateUtc="2025-03-24T20:18:00Z">
                  <w:rPr>
                    <w:rFonts w:ascii="Tahoma" w:eastAsia="Times New Roman" w:hAnsi="Tahoma" w:cs="Tahoma"/>
                    <w:sz w:val="16"/>
                    <w:szCs w:val="16"/>
                  </w:rPr>
                </w:rPrChange>
              </w:rPr>
              <w:fldChar w:fldCharType="end"/>
            </w:r>
            <w:bookmarkEnd w:id="449"/>
            <w:r w:rsidRPr="00322545">
              <w:rPr>
                <w:rFonts w:ascii="Tahoma" w:eastAsia="Times New Roman" w:hAnsi="Tahoma" w:cs="Tahoma"/>
                <w:sz w:val="20"/>
                <w:rPrChange w:id="453" w:author="Celeste Baldwin" w:date="2025-03-24T10:18:00Z" w16du:dateUtc="2025-03-24T20:18:00Z">
                  <w:rPr>
                    <w:rFonts w:ascii="Tahoma" w:eastAsia="Times New Roman" w:hAnsi="Tahoma" w:cs="Tahoma"/>
                    <w:sz w:val="16"/>
                    <w:szCs w:val="16"/>
                  </w:rPr>
                </w:rPrChange>
              </w:rPr>
              <w:t xml:space="preserve">  Doctoral Research</w:t>
            </w:r>
          </w:p>
          <w:p w14:paraId="2A5DB624" w14:textId="77777777" w:rsidR="00DA388E" w:rsidRPr="00322545" w:rsidRDefault="00DA388E" w:rsidP="00774AA6">
            <w:pPr>
              <w:tabs>
                <w:tab w:val="left" w:pos="6730"/>
              </w:tabs>
              <w:spacing w:after="0" w:line="240" w:lineRule="auto"/>
              <w:rPr>
                <w:rFonts w:ascii="Tahoma" w:eastAsia="Times New Roman" w:hAnsi="Tahoma" w:cs="Tahoma"/>
                <w:sz w:val="20"/>
                <w:rPrChange w:id="45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55" w:author="Celeste Baldwin" w:date="2025-03-24T10:18:00Z" w16du:dateUtc="2025-03-24T20:18:00Z">
                  <w:rPr>
                    <w:rFonts w:ascii="Tahoma" w:eastAsia="Times New Roman" w:hAnsi="Tahoma" w:cs="Tahoma"/>
                    <w:sz w:val="16"/>
                    <w:szCs w:val="16"/>
                  </w:rPr>
                </w:rPrChange>
              </w:rPr>
              <w:fldChar w:fldCharType="begin">
                <w:ffData>
                  <w:name w:val="Check102"/>
                  <w:enabled/>
                  <w:calcOnExit w:val="0"/>
                  <w:checkBox>
                    <w:sizeAuto/>
                    <w:default w:val="0"/>
                  </w:checkBox>
                </w:ffData>
              </w:fldChar>
            </w:r>
            <w:r w:rsidRPr="00322545">
              <w:rPr>
                <w:rFonts w:ascii="Tahoma" w:eastAsia="Times New Roman" w:hAnsi="Tahoma" w:cs="Tahoma"/>
                <w:sz w:val="20"/>
                <w:rPrChange w:id="45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45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58" w:author="Celeste Baldwin" w:date="2025-03-24T10:18:00Z" w16du:dateUtc="2025-03-24T20:18:00Z">
                  <w:rPr>
                    <w:rFonts w:ascii="Tahoma" w:eastAsia="Times New Roman" w:hAnsi="Tahoma" w:cs="Tahoma"/>
                    <w:sz w:val="16"/>
                    <w:szCs w:val="16"/>
                  </w:rPr>
                </w:rPrChange>
              </w:rPr>
              <w:fldChar w:fldCharType="end"/>
            </w:r>
            <w:r w:rsidRPr="00322545">
              <w:rPr>
                <w:rFonts w:ascii="Tahoma" w:eastAsia="Times New Roman" w:hAnsi="Tahoma" w:cs="Tahoma"/>
                <w:sz w:val="20"/>
                <w:rPrChange w:id="459" w:author="Celeste Baldwin" w:date="2025-03-24T10:18:00Z" w16du:dateUtc="2025-03-24T20:18:00Z">
                  <w:rPr>
                    <w:rFonts w:ascii="Tahoma" w:eastAsia="Times New Roman" w:hAnsi="Tahoma" w:cs="Tahoma"/>
                    <w:sz w:val="16"/>
                    <w:szCs w:val="16"/>
                  </w:rPr>
                </w:rPrChange>
              </w:rPr>
              <w:t xml:space="preserve">  Quality Improvement or Evaluation </w:t>
            </w:r>
          </w:p>
          <w:p w14:paraId="68215846" w14:textId="77777777" w:rsidR="00DA388E" w:rsidRPr="00322545" w:rsidRDefault="00DA388E" w:rsidP="00774AA6">
            <w:pPr>
              <w:tabs>
                <w:tab w:val="left" w:pos="6730"/>
              </w:tabs>
              <w:spacing w:after="0" w:line="240" w:lineRule="auto"/>
              <w:rPr>
                <w:rFonts w:ascii="Tahoma" w:eastAsia="Times New Roman" w:hAnsi="Tahoma" w:cs="Tahoma"/>
                <w:sz w:val="20"/>
                <w:rPrChange w:id="46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61" w:author="Celeste Baldwin" w:date="2025-03-24T10:18:00Z" w16du:dateUtc="2025-03-24T20:18:00Z">
                  <w:rPr>
                    <w:rFonts w:ascii="Tahoma" w:eastAsia="Times New Roman" w:hAnsi="Tahoma" w:cs="Tahoma"/>
                    <w:sz w:val="16"/>
                    <w:szCs w:val="16"/>
                  </w:rPr>
                </w:rPrChange>
              </w:rPr>
              <w:fldChar w:fldCharType="begin">
                <w:ffData>
                  <w:name w:val="Check103"/>
                  <w:enabled/>
                  <w:calcOnExit w:val="0"/>
                  <w:checkBox>
                    <w:sizeAuto/>
                    <w:default w:val="0"/>
                  </w:checkBox>
                </w:ffData>
              </w:fldChar>
            </w:r>
            <w:bookmarkStart w:id="462" w:name="Check103"/>
            <w:r w:rsidRPr="00322545">
              <w:rPr>
                <w:rFonts w:ascii="Tahoma" w:eastAsia="Times New Roman" w:hAnsi="Tahoma" w:cs="Tahoma"/>
                <w:sz w:val="20"/>
                <w:rPrChange w:id="463"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464"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65" w:author="Celeste Baldwin" w:date="2025-03-24T10:18:00Z" w16du:dateUtc="2025-03-24T20:18:00Z">
                  <w:rPr>
                    <w:rFonts w:ascii="Tahoma" w:eastAsia="Times New Roman" w:hAnsi="Tahoma" w:cs="Tahoma"/>
                    <w:sz w:val="16"/>
                    <w:szCs w:val="16"/>
                  </w:rPr>
                </w:rPrChange>
              </w:rPr>
              <w:fldChar w:fldCharType="end"/>
            </w:r>
            <w:bookmarkEnd w:id="462"/>
            <w:r w:rsidRPr="00322545">
              <w:rPr>
                <w:rFonts w:ascii="Tahoma" w:eastAsia="Times New Roman" w:hAnsi="Tahoma" w:cs="Tahoma"/>
                <w:sz w:val="20"/>
                <w:rPrChange w:id="466" w:author="Celeste Baldwin" w:date="2025-03-24T10:18:00Z" w16du:dateUtc="2025-03-24T20:18:00Z">
                  <w:rPr>
                    <w:rFonts w:ascii="Tahoma" w:eastAsia="Times New Roman" w:hAnsi="Tahoma" w:cs="Tahoma"/>
                    <w:sz w:val="16"/>
                    <w:szCs w:val="16"/>
                  </w:rPr>
                </w:rPrChange>
              </w:rPr>
              <w:t xml:space="preserve">  Other: </w:t>
            </w:r>
          </w:p>
          <w:p w14:paraId="62445410" w14:textId="77777777" w:rsidR="00DA388E" w:rsidRPr="00322545" w:rsidRDefault="00DA388E" w:rsidP="00774AA6">
            <w:pPr>
              <w:tabs>
                <w:tab w:val="left" w:pos="6730"/>
              </w:tabs>
              <w:spacing w:after="0" w:line="240" w:lineRule="auto"/>
              <w:rPr>
                <w:rFonts w:ascii="Tahoma" w:eastAsia="Times New Roman" w:hAnsi="Tahoma" w:cs="Tahoma"/>
                <w:sz w:val="20"/>
                <w:rPrChange w:id="46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68" w:author="Celeste Baldwin" w:date="2025-03-24T10:18:00Z" w16du:dateUtc="2025-03-24T20:18:00Z">
                  <w:rPr>
                    <w:rFonts w:ascii="Tahoma" w:eastAsia="Times New Roman" w:hAnsi="Tahoma" w:cs="Tahoma"/>
                    <w:sz w:val="16"/>
                    <w:szCs w:val="16"/>
                  </w:rPr>
                </w:rPrChange>
              </w:rPr>
              <w:t>*Project cannot start without IRB approval.</w:t>
            </w:r>
          </w:p>
        </w:tc>
      </w:tr>
      <w:tr w:rsidR="00DA388E" w:rsidRPr="00322545" w14:paraId="6E9007A8" w14:textId="77777777" w:rsidTr="00523DA7">
        <w:tblPrEx>
          <w:tblBorders>
            <w:insideH w:val="single" w:sz="4" w:space="0" w:color="C0C0C0"/>
            <w:insideV w:val="single" w:sz="4" w:space="0" w:color="C0C0C0"/>
          </w:tblBorders>
        </w:tblPrEx>
        <w:trPr>
          <w:trHeight w:val="432"/>
        </w:trPr>
        <w:tc>
          <w:tcPr>
            <w:tcW w:w="9810" w:type="dxa"/>
            <w:gridSpan w:val="11"/>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7B12340C" w14:textId="77777777" w:rsidR="00DA388E" w:rsidRPr="00322545" w:rsidRDefault="00DA388E" w:rsidP="00774AA6">
            <w:pPr>
              <w:tabs>
                <w:tab w:val="left" w:pos="6730"/>
              </w:tabs>
              <w:spacing w:after="0" w:line="240" w:lineRule="auto"/>
              <w:rPr>
                <w:rFonts w:ascii="Tahoma" w:eastAsia="Times New Roman" w:hAnsi="Tahoma" w:cs="Tahoma"/>
                <w:sz w:val="20"/>
                <w:rPrChange w:id="46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70" w:author="Celeste Baldwin" w:date="2025-03-24T10:18:00Z" w16du:dateUtc="2025-03-24T20:18:00Z">
                  <w:rPr>
                    <w:rFonts w:ascii="Tahoma" w:eastAsia="Times New Roman" w:hAnsi="Tahoma" w:cs="Tahoma"/>
                    <w:sz w:val="16"/>
                    <w:szCs w:val="16"/>
                  </w:rPr>
                </w:rPrChange>
              </w:rPr>
              <w:t xml:space="preserve">E. Will this study involve long-term follow-up with participants?  </w:t>
            </w:r>
            <w:r w:rsidRPr="00322545">
              <w:rPr>
                <w:rFonts w:ascii="Tahoma" w:eastAsia="Times New Roman" w:hAnsi="Tahoma" w:cs="Tahoma"/>
                <w:sz w:val="20"/>
                <w:rPrChange w:id="471" w:author="Celeste Baldwin" w:date="2025-03-24T10:18:00Z" w16du:dateUtc="2025-03-24T20:18:00Z">
                  <w:rPr>
                    <w:rFonts w:ascii="Tahoma" w:eastAsia="Times New Roman" w:hAnsi="Tahoma" w:cs="Tahoma"/>
                    <w:sz w:val="16"/>
                    <w:szCs w:val="16"/>
                  </w:rPr>
                </w:rPrChange>
              </w:rPr>
              <w:fldChar w:fldCharType="begin">
                <w:ffData>
                  <w:name w:val="Check195"/>
                  <w:enabled/>
                  <w:calcOnExit w:val="0"/>
                  <w:checkBox>
                    <w:sizeAuto/>
                    <w:default w:val="0"/>
                  </w:checkBox>
                </w:ffData>
              </w:fldChar>
            </w:r>
            <w:bookmarkStart w:id="472" w:name="Check195"/>
            <w:r w:rsidRPr="00322545">
              <w:rPr>
                <w:rFonts w:ascii="Tahoma" w:eastAsia="Times New Roman" w:hAnsi="Tahoma" w:cs="Tahoma"/>
                <w:sz w:val="20"/>
                <w:rPrChange w:id="473"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474"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75" w:author="Celeste Baldwin" w:date="2025-03-24T10:18:00Z" w16du:dateUtc="2025-03-24T20:18:00Z">
                  <w:rPr>
                    <w:rFonts w:ascii="Tahoma" w:eastAsia="Times New Roman" w:hAnsi="Tahoma" w:cs="Tahoma"/>
                    <w:sz w:val="16"/>
                    <w:szCs w:val="16"/>
                  </w:rPr>
                </w:rPrChange>
              </w:rPr>
              <w:fldChar w:fldCharType="end"/>
            </w:r>
            <w:bookmarkEnd w:id="472"/>
            <w:r w:rsidRPr="00322545">
              <w:rPr>
                <w:rFonts w:ascii="Tahoma" w:eastAsia="Times New Roman" w:hAnsi="Tahoma" w:cs="Tahoma"/>
                <w:sz w:val="20"/>
                <w:rPrChange w:id="476" w:author="Celeste Baldwin" w:date="2025-03-24T10:18:00Z" w16du:dateUtc="2025-03-24T20:18:00Z">
                  <w:rPr>
                    <w:rFonts w:ascii="Tahoma" w:eastAsia="Times New Roman" w:hAnsi="Tahoma" w:cs="Tahoma"/>
                    <w:sz w:val="16"/>
                    <w:szCs w:val="16"/>
                  </w:rPr>
                </w:rPrChange>
              </w:rPr>
              <w:t xml:space="preserve"> Yes   </w:t>
            </w:r>
            <w:r w:rsidRPr="00322545">
              <w:rPr>
                <w:rFonts w:ascii="Tahoma" w:eastAsia="Times New Roman" w:hAnsi="Tahoma" w:cs="Tahoma"/>
                <w:sz w:val="20"/>
                <w:rPrChange w:id="477" w:author="Celeste Baldwin" w:date="2025-03-24T10:18:00Z" w16du:dateUtc="2025-03-24T20:18:00Z">
                  <w:rPr>
                    <w:rFonts w:ascii="Tahoma" w:eastAsia="Times New Roman" w:hAnsi="Tahoma" w:cs="Tahoma"/>
                    <w:sz w:val="16"/>
                    <w:szCs w:val="16"/>
                  </w:rPr>
                </w:rPrChange>
              </w:rPr>
              <w:fldChar w:fldCharType="begin">
                <w:ffData>
                  <w:name w:val="Check196"/>
                  <w:enabled/>
                  <w:calcOnExit w:val="0"/>
                  <w:checkBox>
                    <w:sizeAuto/>
                    <w:default w:val="1"/>
                  </w:checkBox>
                </w:ffData>
              </w:fldChar>
            </w:r>
            <w:r w:rsidRPr="00322545">
              <w:rPr>
                <w:rFonts w:ascii="Tahoma" w:eastAsia="Times New Roman" w:hAnsi="Tahoma" w:cs="Tahoma"/>
                <w:sz w:val="20"/>
                <w:rPrChange w:id="478" w:author="Celeste Baldwin" w:date="2025-03-24T10:18:00Z" w16du:dateUtc="2025-03-24T20:18:00Z">
                  <w:rPr>
                    <w:rFonts w:ascii="Tahoma" w:eastAsia="Times New Roman" w:hAnsi="Tahoma" w:cs="Tahoma"/>
                    <w:sz w:val="16"/>
                    <w:szCs w:val="16"/>
                  </w:rPr>
                </w:rPrChange>
              </w:rPr>
              <w:instrText xml:space="preserve"> </w:instrText>
            </w:r>
            <w:bookmarkStart w:id="479" w:name="Check196"/>
            <w:r w:rsidRPr="00322545">
              <w:rPr>
                <w:rFonts w:ascii="Tahoma" w:eastAsia="Times New Roman" w:hAnsi="Tahoma" w:cs="Tahoma"/>
                <w:sz w:val="20"/>
                <w:rPrChange w:id="480" w:author="Celeste Baldwin" w:date="2025-03-24T10:18:00Z" w16du:dateUtc="2025-03-24T20:18:00Z">
                  <w:rPr>
                    <w:rFonts w:ascii="Tahoma" w:eastAsia="Times New Roman" w:hAnsi="Tahoma" w:cs="Tahoma"/>
                    <w:sz w:val="16"/>
                    <w:szCs w:val="16"/>
                  </w:rPr>
                </w:rPrChange>
              </w:rPr>
              <w:instrText xml:space="preserve">FORMCHECKBOX </w:instrText>
            </w:r>
            <w:r w:rsidRPr="00B47F64">
              <w:rPr>
                <w:rFonts w:ascii="Tahoma" w:eastAsia="Times New Roman" w:hAnsi="Tahoma" w:cs="Tahoma"/>
                <w:sz w:val="20"/>
              </w:rPr>
            </w:r>
            <w:r w:rsidRPr="00322545">
              <w:rPr>
                <w:rFonts w:ascii="Tahoma" w:eastAsia="Times New Roman" w:hAnsi="Tahoma" w:cs="Tahoma"/>
                <w:sz w:val="20"/>
                <w:rPrChange w:id="481"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82" w:author="Celeste Baldwin" w:date="2025-03-24T10:18:00Z" w16du:dateUtc="2025-03-24T20:18:00Z">
                  <w:rPr>
                    <w:rFonts w:ascii="Tahoma" w:eastAsia="Times New Roman" w:hAnsi="Tahoma" w:cs="Tahoma"/>
                    <w:sz w:val="16"/>
                    <w:szCs w:val="16"/>
                  </w:rPr>
                </w:rPrChange>
              </w:rPr>
              <w:fldChar w:fldCharType="end"/>
            </w:r>
            <w:bookmarkEnd w:id="479"/>
            <w:r w:rsidRPr="00322545">
              <w:rPr>
                <w:rFonts w:ascii="Tahoma" w:eastAsia="Times New Roman" w:hAnsi="Tahoma" w:cs="Tahoma"/>
                <w:sz w:val="20"/>
                <w:rPrChange w:id="483" w:author="Celeste Baldwin" w:date="2025-03-24T10:18:00Z" w16du:dateUtc="2025-03-24T20:18:00Z">
                  <w:rPr>
                    <w:rFonts w:ascii="Tahoma" w:eastAsia="Times New Roman" w:hAnsi="Tahoma" w:cs="Tahoma"/>
                    <w:sz w:val="16"/>
                    <w:szCs w:val="16"/>
                  </w:rPr>
                </w:rPrChange>
              </w:rPr>
              <w:t xml:space="preserve"> No  </w:t>
            </w:r>
          </w:p>
          <w:p w14:paraId="0463BD01" w14:textId="77777777" w:rsidR="00DA388E" w:rsidRPr="00322545" w:rsidRDefault="00DA388E" w:rsidP="00774AA6">
            <w:pPr>
              <w:tabs>
                <w:tab w:val="left" w:pos="6730"/>
              </w:tabs>
              <w:spacing w:after="0" w:line="240" w:lineRule="auto"/>
              <w:rPr>
                <w:rFonts w:ascii="Tahoma" w:eastAsia="Times New Roman" w:hAnsi="Tahoma" w:cs="Tahoma"/>
                <w:sz w:val="20"/>
                <w:rPrChange w:id="48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85" w:author="Celeste Baldwin" w:date="2025-03-24T10:18:00Z" w16du:dateUtc="2025-03-24T20:18:00Z">
                  <w:rPr>
                    <w:rFonts w:ascii="Tahoma" w:eastAsia="Times New Roman" w:hAnsi="Tahoma" w:cs="Tahoma"/>
                    <w:sz w:val="16"/>
                    <w:szCs w:val="16"/>
                  </w:rPr>
                </w:rPrChange>
              </w:rPr>
              <w:t xml:space="preserve">If yes, please describe:  </w:t>
            </w:r>
          </w:p>
          <w:p w14:paraId="01568098" w14:textId="77777777" w:rsidR="00DA388E" w:rsidRPr="00322545" w:rsidRDefault="00DA388E" w:rsidP="00774AA6">
            <w:pPr>
              <w:tabs>
                <w:tab w:val="left" w:pos="6730"/>
              </w:tabs>
              <w:spacing w:after="0" w:line="240" w:lineRule="auto"/>
              <w:rPr>
                <w:rFonts w:ascii="Tahoma" w:eastAsia="Times New Roman" w:hAnsi="Tahoma" w:cs="Tahoma"/>
                <w:sz w:val="20"/>
                <w:rPrChange w:id="486" w:author="Celeste Baldwin" w:date="2025-03-24T10:18:00Z" w16du:dateUtc="2025-03-24T20:18:00Z">
                  <w:rPr>
                    <w:rFonts w:ascii="Tahoma" w:eastAsia="Times New Roman" w:hAnsi="Tahoma" w:cs="Tahoma"/>
                    <w:sz w:val="16"/>
                    <w:szCs w:val="16"/>
                  </w:rPr>
                </w:rPrChange>
              </w:rPr>
            </w:pPr>
          </w:p>
        </w:tc>
      </w:tr>
      <w:tr w:rsidR="00DA388E" w:rsidRPr="00322545" w14:paraId="753B8F4C" w14:textId="77777777" w:rsidTr="00523DA7">
        <w:tblPrEx>
          <w:tblBorders>
            <w:insideH w:val="single" w:sz="4" w:space="0" w:color="C0C0C0"/>
            <w:insideV w:val="single" w:sz="4" w:space="0" w:color="C0C0C0"/>
          </w:tblBorders>
        </w:tblPrEx>
        <w:tc>
          <w:tcPr>
            <w:tcW w:w="9810" w:type="dxa"/>
            <w:gridSpan w:val="11"/>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268299F7" w14:textId="77777777" w:rsidR="00DA388E" w:rsidRPr="00322545" w:rsidRDefault="00DA388E" w:rsidP="00774AA6">
            <w:pPr>
              <w:tabs>
                <w:tab w:val="left" w:pos="6730"/>
              </w:tabs>
              <w:spacing w:after="0" w:line="240" w:lineRule="auto"/>
              <w:rPr>
                <w:rFonts w:ascii="Tahoma" w:eastAsia="Times New Roman" w:hAnsi="Tahoma" w:cs="Tahoma"/>
                <w:sz w:val="20"/>
                <w:rPrChange w:id="48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88" w:author="Celeste Baldwin" w:date="2025-03-24T10:18:00Z" w16du:dateUtc="2025-03-24T20:18:00Z">
                  <w:rPr>
                    <w:rFonts w:ascii="Tahoma" w:eastAsia="Times New Roman" w:hAnsi="Tahoma" w:cs="Tahoma"/>
                    <w:sz w:val="16"/>
                    <w:szCs w:val="16"/>
                  </w:rPr>
                </w:rPrChange>
              </w:rPr>
              <w:t>F.  Vulnerable Populations (Check if applicable.)</w:t>
            </w:r>
          </w:p>
          <w:bookmarkStart w:id="489" w:name="Check84"/>
          <w:p w14:paraId="7B596754" w14:textId="77777777" w:rsidR="00DA388E" w:rsidRPr="00322545" w:rsidRDefault="00DA388E" w:rsidP="00774AA6">
            <w:pPr>
              <w:spacing w:after="0" w:line="240" w:lineRule="auto"/>
              <w:ind w:right="720"/>
              <w:rPr>
                <w:rFonts w:ascii="Tahoma" w:eastAsia="Times New Roman" w:hAnsi="Tahoma" w:cs="Tahoma"/>
                <w:sz w:val="20"/>
                <w:rPrChange w:id="49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91" w:author="Celeste Baldwin" w:date="2025-03-24T10:18:00Z" w16du:dateUtc="2025-03-24T20:18:00Z">
                  <w:rPr>
                    <w:rFonts w:ascii="Tahoma" w:eastAsia="Times New Roman" w:hAnsi="Tahoma" w:cs="Tahoma"/>
                    <w:sz w:val="16"/>
                    <w:szCs w:val="16"/>
                  </w:rPr>
                </w:rPrChange>
              </w:rPr>
              <w:fldChar w:fldCharType="begin">
                <w:ffData>
                  <w:name w:val="Check84"/>
                  <w:enabled/>
                  <w:calcOnExit w:val="0"/>
                  <w:checkBox>
                    <w:sizeAuto/>
                    <w:default w:val="0"/>
                  </w:checkBox>
                </w:ffData>
              </w:fldChar>
            </w:r>
            <w:r w:rsidRPr="00322545">
              <w:rPr>
                <w:rFonts w:ascii="Tahoma" w:eastAsia="Times New Roman" w:hAnsi="Tahoma" w:cs="Tahoma"/>
                <w:sz w:val="20"/>
                <w:rPrChange w:id="492"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49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494" w:author="Celeste Baldwin" w:date="2025-03-24T10:18:00Z" w16du:dateUtc="2025-03-24T20:18:00Z">
                  <w:rPr>
                    <w:rFonts w:ascii="Tahoma" w:eastAsia="Times New Roman" w:hAnsi="Tahoma" w:cs="Tahoma"/>
                    <w:sz w:val="16"/>
                    <w:szCs w:val="16"/>
                  </w:rPr>
                </w:rPrChange>
              </w:rPr>
              <w:fldChar w:fldCharType="end"/>
            </w:r>
            <w:bookmarkEnd w:id="489"/>
            <w:r w:rsidRPr="00322545">
              <w:rPr>
                <w:rFonts w:ascii="Tahoma" w:eastAsia="Times New Roman" w:hAnsi="Tahoma" w:cs="Tahoma"/>
                <w:sz w:val="20"/>
                <w:rPrChange w:id="495" w:author="Celeste Baldwin" w:date="2025-03-24T10:18:00Z" w16du:dateUtc="2025-03-24T20:18:00Z">
                  <w:rPr>
                    <w:rFonts w:ascii="Tahoma" w:eastAsia="Times New Roman" w:hAnsi="Tahoma" w:cs="Tahoma"/>
                    <w:sz w:val="16"/>
                    <w:szCs w:val="16"/>
                  </w:rPr>
                </w:rPrChange>
              </w:rPr>
              <w:t xml:space="preserve">  Minors (under 18 years) </w:t>
            </w:r>
          </w:p>
          <w:p w14:paraId="2FDDF01C" w14:textId="77777777" w:rsidR="00DA388E" w:rsidRPr="00322545" w:rsidRDefault="00DA388E" w:rsidP="00774AA6">
            <w:pPr>
              <w:tabs>
                <w:tab w:val="left" w:pos="6730"/>
              </w:tabs>
              <w:spacing w:after="0" w:line="240" w:lineRule="auto"/>
              <w:rPr>
                <w:rFonts w:ascii="Tahoma" w:eastAsia="Times New Roman" w:hAnsi="Tahoma" w:cs="Tahoma"/>
                <w:sz w:val="20"/>
                <w:rPrChange w:id="49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497" w:author="Celeste Baldwin" w:date="2025-03-24T10:18:00Z" w16du:dateUtc="2025-03-24T20:18:00Z">
                  <w:rPr>
                    <w:rFonts w:ascii="Tahoma" w:eastAsia="Times New Roman" w:hAnsi="Tahoma" w:cs="Tahoma"/>
                    <w:sz w:val="16"/>
                    <w:szCs w:val="16"/>
                  </w:rPr>
                </w:rPrChange>
              </w:rPr>
              <w:fldChar w:fldCharType="begin">
                <w:ffData>
                  <w:name w:val="Check85"/>
                  <w:enabled/>
                  <w:calcOnExit w:val="0"/>
                  <w:checkBox>
                    <w:sizeAuto/>
                    <w:default w:val="0"/>
                  </w:checkBox>
                </w:ffData>
              </w:fldChar>
            </w:r>
            <w:bookmarkStart w:id="498" w:name="Check85"/>
            <w:r w:rsidRPr="00322545">
              <w:rPr>
                <w:rFonts w:ascii="Tahoma" w:eastAsia="Times New Roman" w:hAnsi="Tahoma" w:cs="Tahoma"/>
                <w:sz w:val="20"/>
                <w:rPrChange w:id="499"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500"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501" w:author="Celeste Baldwin" w:date="2025-03-24T10:18:00Z" w16du:dateUtc="2025-03-24T20:18:00Z">
                  <w:rPr>
                    <w:rFonts w:ascii="Tahoma" w:eastAsia="Times New Roman" w:hAnsi="Tahoma" w:cs="Tahoma"/>
                    <w:sz w:val="16"/>
                    <w:szCs w:val="16"/>
                  </w:rPr>
                </w:rPrChange>
              </w:rPr>
              <w:fldChar w:fldCharType="end"/>
            </w:r>
            <w:bookmarkEnd w:id="498"/>
            <w:r w:rsidRPr="00322545">
              <w:rPr>
                <w:rFonts w:ascii="Tahoma" w:eastAsia="Times New Roman" w:hAnsi="Tahoma" w:cs="Tahoma"/>
                <w:sz w:val="20"/>
                <w:rPrChange w:id="502" w:author="Celeste Baldwin" w:date="2025-03-24T10:18:00Z" w16du:dateUtc="2025-03-24T20:18:00Z">
                  <w:rPr>
                    <w:rFonts w:ascii="Tahoma" w:eastAsia="Times New Roman" w:hAnsi="Tahoma" w:cs="Tahoma"/>
                    <w:sz w:val="16"/>
                    <w:szCs w:val="16"/>
                  </w:rPr>
                </w:rPrChange>
              </w:rPr>
              <w:t xml:space="preserve">  Pregnant women and fetuses</w:t>
            </w:r>
          </w:p>
          <w:p w14:paraId="70513FE8" w14:textId="77777777" w:rsidR="00DA388E" w:rsidRPr="00322545" w:rsidRDefault="00DA388E" w:rsidP="00774AA6">
            <w:pPr>
              <w:tabs>
                <w:tab w:val="left" w:pos="6730"/>
              </w:tabs>
              <w:spacing w:after="0" w:line="240" w:lineRule="auto"/>
              <w:rPr>
                <w:rFonts w:ascii="Tahoma" w:eastAsia="Times New Roman" w:hAnsi="Tahoma" w:cs="Tahoma"/>
                <w:sz w:val="20"/>
                <w:rPrChange w:id="50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504" w:author="Celeste Baldwin" w:date="2025-03-24T10:18:00Z" w16du:dateUtc="2025-03-24T20:18:00Z">
                  <w:rPr>
                    <w:rFonts w:ascii="Tahoma" w:eastAsia="Times New Roman" w:hAnsi="Tahoma" w:cs="Tahoma"/>
                    <w:sz w:val="16"/>
                    <w:szCs w:val="16"/>
                  </w:rPr>
                </w:rPrChange>
              </w:rPr>
              <w:fldChar w:fldCharType="begin">
                <w:ffData>
                  <w:name w:val="Check85"/>
                  <w:enabled/>
                  <w:calcOnExit w:val="0"/>
                  <w:checkBox>
                    <w:sizeAuto/>
                    <w:default w:val="0"/>
                  </w:checkBox>
                </w:ffData>
              </w:fldChar>
            </w:r>
            <w:r w:rsidRPr="00322545">
              <w:rPr>
                <w:rFonts w:ascii="Tahoma" w:eastAsia="Times New Roman" w:hAnsi="Tahoma" w:cs="Tahoma"/>
                <w:sz w:val="20"/>
                <w:rPrChange w:id="505"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506"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507" w:author="Celeste Baldwin" w:date="2025-03-24T10:18:00Z" w16du:dateUtc="2025-03-24T20:18:00Z">
                  <w:rPr>
                    <w:rFonts w:ascii="Tahoma" w:eastAsia="Times New Roman" w:hAnsi="Tahoma" w:cs="Tahoma"/>
                    <w:sz w:val="16"/>
                    <w:szCs w:val="16"/>
                  </w:rPr>
                </w:rPrChange>
              </w:rPr>
              <w:fldChar w:fldCharType="end"/>
            </w:r>
            <w:r w:rsidRPr="00322545">
              <w:rPr>
                <w:rFonts w:ascii="Tahoma" w:eastAsia="Times New Roman" w:hAnsi="Tahoma" w:cs="Tahoma"/>
                <w:sz w:val="20"/>
                <w:rPrChange w:id="508" w:author="Celeste Baldwin" w:date="2025-03-24T10:18:00Z" w16du:dateUtc="2025-03-24T20:18:00Z">
                  <w:rPr>
                    <w:rFonts w:ascii="Tahoma" w:eastAsia="Times New Roman" w:hAnsi="Tahoma" w:cs="Tahoma"/>
                    <w:sz w:val="16"/>
                    <w:szCs w:val="16"/>
                  </w:rPr>
                </w:rPrChange>
              </w:rPr>
              <w:t xml:space="preserve">  Neonates</w:t>
            </w:r>
          </w:p>
          <w:p w14:paraId="780D8A09" w14:textId="77777777" w:rsidR="00DA388E" w:rsidRPr="00322545" w:rsidRDefault="00DA388E" w:rsidP="00774AA6">
            <w:pPr>
              <w:tabs>
                <w:tab w:val="left" w:pos="6730"/>
              </w:tabs>
              <w:spacing w:after="0" w:line="240" w:lineRule="auto"/>
              <w:rPr>
                <w:rFonts w:ascii="Tahoma" w:eastAsia="Times New Roman" w:hAnsi="Tahoma" w:cs="Tahoma"/>
                <w:sz w:val="20"/>
                <w:rPrChange w:id="50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510" w:author="Celeste Baldwin" w:date="2025-03-24T10:18:00Z" w16du:dateUtc="2025-03-24T20:18:00Z">
                  <w:rPr>
                    <w:rFonts w:ascii="Tahoma" w:eastAsia="Times New Roman" w:hAnsi="Tahoma" w:cs="Tahoma"/>
                    <w:sz w:val="16"/>
                    <w:szCs w:val="16"/>
                  </w:rPr>
                </w:rPrChange>
              </w:rPr>
              <w:fldChar w:fldCharType="begin">
                <w:ffData>
                  <w:name w:val="Check86"/>
                  <w:enabled/>
                  <w:calcOnExit w:val="0"/>
                  <w:checkBox>
                    <w:sizeAuto/>
                    <w:default w:val="0"/>
                  </w:checkBox>
                </w:ffData>
              </w:fldChar>
            </w:r>
            <w:bookmarkStart w:id="511" w:name="Check86"/>
            <w:r w:rsidRPr="00322545">
              <w:rPr>
                <w:rFonts w:ascii="Tahoma" w:eastAsia="Times New Roman" w:hAnsi="Tahoma" w:cs="Tahoma"/>
                <w:sz w:val="20"/>
                <w:rPrChange w:id="512"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51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514" w:author="Celeste Baldwin" w:date="2025-03-24T10:18:00Z" w16du:dateUtc="2025-03-24T20:18:00Z">
                  <w:rPr>
                    <w:rFonts w:ascii="Tahoma" w:eastAsia="Times New Roman" w:hAnsi="Tahoma" w:cs="Tahoma"/>
                    <w:sz w:val="16"/>
                    <w:szCs w:val="16"/>
                  </w:rPr>
                </w:rPrChange>
              </w:rPr>
              <w:fldChar w:fldCharType="end"/>
            </w:r>
            <w:bookmarkEnd w:id="511"/>
            <w:r w:rsidRPr="00322545">
              <w:rPr>
                <w:rFonts w:ascii="Tahoma" w:eastAsia="Times New Roman" w:hAnsi="Tahoma" w:cs="Tahoma"/>
                <w:sz w:val="20"/>
                <w:rPrChange w:id="515" w:author="Celeste Baldwin" w:date="2025-03-24T10:18:00Z" w16du:dateUtc="2025-03-24T20:18:00Z">
                  <w:rPr>
                    <w:rFonts w:ascii="Tahoma" w:eastAsia="Times New Roman" w:hAnsi="Tahoma" w:cs="Tahoma"/>
                    <w:sz w:val="16"/>
                    <w:szCs w:val="16"/>
                  </w:rPr>
                </w:rPrChange>
              </w:rPr>
              <w:t xml:space="preserve">  Prisoners</w:t>
            </w:r>
          </w:p>
          <w:p w14:paraId="3A7564B2" w14:textId="77777777" w:rsidR="00DA388E" w:rsidRPr="00322545" w:rsidRDefault="00DA388E" w:rsidP="00774AA6">
            <w:pPr>
              <w:tabs>
                <w:tab w:val="left" w:pos="6730"/>
              </w:tabs>
              <w:spacing w:after="0" w:line="240" w:lineRule="auto"/>
              <w:rPr>
                <w:rFonts w:ascii="Tahoma" w:eastAsia="Times New Roman" w:hAnsi="Tahoma" w:cs="Tahoma"/>
                <w:sz w:val="20"/>
                <w:rPrChange w:id="51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517" w:author="Celeste Baldwin" w:date="2025-03-24T10:18:00Z" w16du:dateUtc="2025-03-24T20:18:00Z">
                  <w:rPr>
                    <w:rFonts w:ascii="Tahoma" w:eastAsia="Times New Roman" w:hAnsi="Tahoma" w:cs="Tahoma"/>
                    <w:sz w:val="16"/>
                    <w:szCs w:val="16"/>
                  </w:rPr>
                </w:rPrChange>
              </w:rPr>
              <w:fldChar w:fldCharType="begin">
                <w:ffData>
                  <w:name w:val="Check87"/>
                  <w:enabled/>
                  <w:calcOnExit w:val="0"/>
                  <w:checkBox>
                    <w:sizeAuto/>
                    <w:default w:val="0"/>
                  </w:checkBox>
                </w:ffData>
              </w:fldChar>
            </w:r>
            <w:bookmarkStart w:id="518" w:name="Check87"/>
            <w:r w:rsidRPr="00322545">
              <w:rPr>
                <w:rFonts w:ascii="Tahoma" w:eastAsia="Times New Roman" w:hAnsi="Tahoma" w:cs="Tahoma"/>
                <w:sz w:val="20"/>
                <w:rPrChange w:id="519"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520"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521" w:author="Celeste Baldwin" w:date="2025-03-24T10:18:00Z" w16du:dateUtc="2025-03-24T20:18:00Z">
                  <w:rPr>
                    <w:rFonts w:ascii="Tahoma" w:eastAsia="Times New Roman" w:hAnsi="Tahoma" w:cs="Tahoma"/>
                    <w:sz w:val="16"/>
                    <w:szCs w:val="16"/>
                  </w:rPr>
                </w:rPrChange>
              </w:rPr>
              <w:fldChar w:fldCharType="end"/>
            </w:r>
            <w:bookmarkEnd w:id="518"/>
            <w:r w:rsidRPr="00322545">
              <w:rPr>
                <w:rFonts w:ascii="Tahoma" w:eastAsia="Times New Roman" w:hAnsi="Tahoma" w:cs="Tahoma"/>
                <w:sz w:val="20"/>
                <w:rPrChange w:id="522" w:author="Celeste Baldwin" w:date="2025-03-24T10:18:00Z" w16du:dateUtc="2025-03-24T20:18:00Z">
                  <w:rPr>
                    <w:rFonts w:ascii="Tahoma" w:eastAsia="Times New Roman" w:hAnsi="Tahoma" w:cs="Tahoma"/>
                    <w:sz w:val="16"/>
                    <w:szCs w:val="16"/>
                  </w:rPr>
                </w:rPrChange>
              </w:rPr>
              <w:t xml:space="preserve">  Cognitively impaired (Diminished capacity for consent)</w:t>
            </w:r>
          </w:p>
          <w:p w14:paraId="44A4CA05" w14:textId="77777777" w:rsidR="00DA388E" w:rsidRPr="00322545" w:rsidRDefault="00DA388E" w:rsidP="00774AA6">
            <w:pPr>
              <w:tabs>
                <w:tab w:val="left" w:pos="6730"/>
              </w:tabs>
              <w:spacing w:after="0" w:line="240" w:lineRule="auto"/>
              <w:rPr>
                <w:rFonts w:ascii="Tahoma" w:eastAsia="Times New Roman" w:hAnsi="Tahoma" w:cs="Tahoma"/>
                <w:sz w:val="20"/>
                <w:rPrChange w:id="52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524" w:author="Celeste Baldwin" w:date="2025-03-24T10:18:00Z" w16du:dateUtc="2025-03-24T20:18:00Z">
                  <w:rPr>
                    <w:rFonts w:ascii="Tahoma" w:eastAsia="Times New Roman" w:hAnsi="Tahoma" w:cs="Tahoma"/>
                    <w:sz w:val="16"/>
                    <w:szCs w:val="16"/>
                  </w:rPr>
                </w:rPrChange>
              </w:rPr>
              <w:t xml:space="preserve">Other: </w:t>
            </w:r>
          </w:p>
          <w:p w14:paraId="00E6F4FE" w14:textId="77777777" w:rsidR="00DA388E" w:rsidRPr="00322545" w:rsidRDefault="00DA388E" w:rsidP="00774AA6">
            <w:pPr>
              <w:tabs>
                <w:tab w:val="left" w:pos="6730"/>
              </w:tabs>
              <w:spacing w:after="0" w:line="240" w:lineRule="auto"/>
              <w:rPr>
                <w:rFonts w:ascii="Tahoma" w:eastAsia="Times New Roman" w:hAnsi="Tahoma" w:cs="Tahoma"/>
                <w:sz w:val="20"/>
                <w:rPrChange w:id="525" w:author="Celeste Baldwin" w:date="2025-03-24T10:18:00Z" w16du:dateUtc="2025-03-24T20:18:00Z">
                  <w:rPr>
                    <w:rFonts w:ascii="Tahoma" w:eastAsia="Times New Roman" w:hAnsi="Tahoma" w:cs="Tahoma"/>
                    <w:sz w:val="16"/>
                    <w:szCs w:val="16"/>
                  </w:rPr>
                </w:rPrChange>
              </w:rPr>
            </w:pPr>
          </w:p>
          <w:p w14:paraId="37515937" w14:textId="77777777" w:rsidR="00DA388E" w:rsidRPr="00322545" w:rsidRDefault="00DA388E" w:rsidP="00774AA6">
            <w:pPr>
              <w:tabs>
                <w:tab w:val="left" w:pos="6730"/>
              </w:tabs>
              <w:spacing w:after="0" w:line="240" w:lineRule="auto"/>
              <w:rPr>
                <w:rFonts w:ascii="Tahoma" w:eastAsia="Times New Roman" w:hAnsi="Tahoma" w:cs="Tahoma"/>
                <w:sz w:val="20"/>
                <w:rPrChange w:id="526" w:author="Celeste Baldwin" w:date="2025-03-24T10:18:00Z" w16du:dateUtc="2025-03-24T20:18:00Z">
                  <w:rPr>
                    <w:rFonts w:ascii="Tahoma" w:eastAsia="Times New Roman" w:hAnsi="Tahoma" w:cs="Tahoma"/>
                    <w:sz w:val="16"/>
                    <w:szCs w:val="16"/>
                  </w:rPr>
                </w:rPrChange>
              </w:rPr>
            </w:pPr>
          </w:p>
          <w:p w14:paraId="46D85B83" w14:textId="77777777" w:rsidR="00DA388E" w:rsidRPr="00322545" w:rsidRDefault="00DA388E" w:rsidP="00774AA6">
            <w:pPr>
              <w:tabs>
                <w:tab w:val="left" w:pos="6730"/>
              </w:tabs>
              <w:spacing w:after="0" w:line="240" w:lineRule="auto"/>
              <w:rPr>
                <w:rFonts w:ascii="Tahoma" w:eastAsia="Times New Roman" w:hAnsi="Tahoma" w:cs="Tahoma"/>
                <w:sz w:val="20"/>
                <w:u w:val="single"/>
                <w:rPrChange w:id="527" w:author="Celeste Baldwin" w:date="2025-03-24T10:18:00Z" w16du:dateUtc="2025-03-24T20:18:00Z">
                  <w:rPr>
                    <w:rFonts w:ascii="Tahoma" w:eastAsia="Times New Roman" w:hAnsi="Tahoma" w:cs="Tahoma"/>
                    <w:sz w:val="16"/>
                    <w:szCs w:val="16"/>
                    <w:u w:val="single"/>
                  </w:rPr>
                </w:rPrChange>
              </w:rPr>
            </w:pPr>
          </w:p>
        </w:tc>
      </w:tr>
      <w:tr w:rsidR="00DA388E" w:rsidRPr="00322545" w14:paraId="44BA5636"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blHeader/>
        </w:trPr>
        <w:tc>
          <w:tcPr>
            <w:tcW w:w="9810" w:type="dxa"/>
            <w:gridSpan w:val="11"/>
            <w:tcBorders>
              <w:top w:val="single" w:sz="4" w:space="0" w:color="auto"/>
              <w:left w:val="single" w:sz="4" w:space="0" w:color="auto"/>
              <w:bottom w:val="single" w:sz="4" w:space="0" w:color="auto"/>
              <w:right w:val="nil"/>
            </w:tcBorders>
            <w:shd w:val="clear" w:color="auto" w:fill="CCCCCC"/>
          </w:tcPr>
          <w:p w14:paraId="08F5473B" w14:textId="2407CD3D" w:rsidR="00DA388E" w:rsidRPr="00322545" w:rsidRDefault="00DA388E" w:rsidP="00774AA6">
            <w:pPr>
              <w:tabs>
                <w:tab w:val="left" w:pos="6730"/>
              </w:tabs>
              <w:spacing w:after="0" w:line="240" w:lineRule="auto"/>
              <w:rPr>
                <w:rFonts w:ascii="Tahoma" w:eastAsia="Times New Roman" w:hAnsi="Tahoma" w:cs="Tahoma"/>
                <w:b/>
                <w:sz w:val="20"/>
                <w:rPrChange w:id="528"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529" w:author="Celeste Baldwin" w:date="2025-03-24T10:18:00Z" w16du:dateUtc="2025-03-24T20:18:00Z">
                  <w:rPr>
                    <w:rFonts w:ascii="Tahoma" w:eastAsia="Times New Roman" w:hAnsi="Tahoma" w:cs="Tahoma"/>
                    <w:b/>
                    <w:sz w:val="16"/>
                    <w:szCs w:val="16"/>
                  </w:rPr>
                </w:rPrChange>
              </w:rPr>
              <w:t>V. Research Risk</w:t>
            </w:r>
          </w:p>
        </w:tc>
      </w:tr>
      <w:tr w:rsidR="00DA388E" w:rsidRPr="00322545" w14:paraId="73720097"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9810" w:type="dxa"/>
            <w:gridSpan w:val="11"/>
            <w:tcBorders>
              <w:top w:val="single" w:sz="4" w:space="0" w:color="auto"/>
              <w:left w:val="single" w:sz="4" w:space="0" w:color="auto"/>
              <w:bottom w:val="single" w:sz="4" w:space="0" w:color="auto"/>
              <w:right w:val="single" w:sz="4" w:space="0" w:color="auto"/>
            </w:tcBorders>
            <w:vAlign w:val="center"/>
          </w:tcPr>
          <w:p w14:paraId="3B8A1CCD" w14:textId="511D1430" w:rsidR="00DA388E" w:rsidRPr="00322545" w:rsidRDefault="00DA388E" w:rsidP="00774AA6">
            <w:pPr>
              <w:tabs>
                <w:tab w:val="left" w:pos="6730"/>
              </w:tabs>
              <w:spacing w:after="0" w:line="240" w:lineRule="auto"/>
              <w:rPr>
                <w:rFonts w:ascii="Tahoma" w:eastAsia="Times New Roman" w:hAnsi="Tahoma" w:cs="Tahoma"/>
                <w:sz w:val="20"/>
                <w:rPrChange w:id="53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531" w:author="Celeste Baldwin" w:date="2025-03-24T10:18:00Z" w16du:dateUtc="2025-03-24T20:18:00Z">
                  <w:rPr>
                    <w:rFonts w:ascii="Tahoma" w:eastAsia="Times New Roman" w:hAnsi="Tahoma" w:cs="Tahoma"/>
                    <w:sz w:val="16"/>
                    <w:szCs w:val="16"/>
                  </w:rPr>
                </w:rPrChange>
              </w:rPr>
              <w:t xml:space="preserve">Research must present no more than minimal risk to human participants in order to qualify for expedited review. Minimal risk means that the </w:t>
            </w:r>
            <w:r w:rsidR="00E8371C" w:rsidRPr="00322545">
              <w:rPr>
                <w:rFonts w:ascii="Tahoma" w:eastAsia="Times New Roman" w:hAnsi="Tahoma" w:cs="Tahoma"/>
                <w:sz w:val="20"/>
                <w:rPrChange w:id="532"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533" w:author="Celeste Baldwin" w:date="2025-03-24T10:18:00Z" w16du:dateUtc="2025-03-24T20:18:00Z">
                  <w:rPr>
                    <w:rFonts w:ascii="Tahoma" w:eastAsia="Times New Roman" w:hAnsi="Tahoma" w:cs="Tahoma"/>
                    <w:sz w:val="16"/>
                    <w:szCs w:val="16"/>
                  </w:rPr>
                </w:rPrChange>
              </w:rPr>
              <w:t>probability and magnitude of harm or discomfort anticipated in the research are not greater in and of themselves than those ordinarily encountered in daily life or during the performance of routine physical or psychological examinations or tests.</w:t>
            </w:r>
            <w:r w:rsidR="00E8371C" w:rsidRPr="00322545">
              <w:rPr>
                <w:rFonts w:ascii="Tahoma" w:eastAsia="Times New Roman" w:hAnsi="Tahoma" w:cs="Tahoma"/>
                <w:sz w:val="20"/>
                <w:rPrChange w:id="534"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535" w:author="Celeste Baldwin" w:date="2025-03-24T10:18:00Z" w16du:dateUtc="2025-03-24T20:18:00Z">
                  <w:rPr>
                    <w:rFonts w:ascii="Tahoma" w:eastAsia="Times New Roman" w:hAnsi="Tahoma" w:cs="Tahoma"/>
                    <w:sz w:val="16"/>
                    <w:szCs w:val="16"/>
                  </w:rPr>
                </w:rPrChange>
              </w:rPr>
              <w:t xml:space="preserve"> (</w:t>
            </w:r>
            <w:r w:rsidRPr="00322545">
              <w:rPr>
                <w:sz w:val="20"/>
                <w:rPrChange w:id="536" w:author="Celeste Baldwin" w:date="2025-03-24T10:18:00Z" w16du:dateUtc="2025-03-24T20:18:00Z">
                  <w:rPr/>
                </w:rPrChange>
              </w:rPr>
              <w:fldChar w:fldCharType="begin"/>
            </w:r>
            <w:r w:rsidRPr="00322545">
              <w:rPr>
                <w:sz w:val="20"/>
                <w:rPrChange w:id="537" w:author="Celeste Baldwin" w:date="2025-03-24T10:18:00Z" w16du:dateUtc="2025-03-24T20:18:00Z">
                  <w:rPr/>
                </w:rPrChange>
              </w:rPr>
              <w:instrText>HYPERLINK "http://www.hhs.gov/ohrp/humansubjects/guidance/45cfr46.html" \l "46.102"</w:instrText>
            </w:r>
            <w:r w:rsidRPr="00B47F64">
              <w:rPr>
                <w:sz w:val="20"/>
              </w:rPr>
            </w:r>
            <w:r w:rsidRPr="00322545">
              <w:rPr>
                <w:sz w:val="20"/>
                <w:rPrChange w:id="538" w:author="Celeste Baldwin" w:date="2025-03-24T10:18:00Z" w16du:dateUtc="2025-03-24T20:18:00Z">
                  <w:rPr/>
                </w:rPrChange>
              </w:rPr>
              <w:fldChar w:fldCharType="separate"/>
            </w:r>
            <w:r w:rsidRPr="00322545">
              <w:rPr>
                <w:rFonts w:ascii="Tahoma" w:eastAsia="Times New Roman" w:hAnsi="Tahoma" w:cs="Tahoma"/>
                <w:color w:val="0000FF"/>
                <w:sz w:val="20"/>
                <w:u w:val="single"/>
                <w:rPrChange w:id="539" w:author="Celeste Baldwin" w:date="2025-03-24T10:18:00Z" w16du:dateUtc="2025-03-24T20:18:00Z">
                  <w:rPr>
                    <w:rFonts w:ascii="Tahoma" w:eastAsia="Times New Roman" w:hAnsi="Tahoma" w:cs="Tahoma"/>
                    <w:color w:val="0000FF"/>
                    <w:sz w:val="16"/>
                    <w:szCs w:val="16"/>
                    <w:u w:val="single"/>
                  </w:rPr>
                </w:rPrChange>
              </w:rPr>
              <w:t>45 CFR 46.102</w:t>
            </w:r>
            <w:r w:rsidRPr="00322545">
              <w:rPr>
                <w:sz w:val="20"/>
                <w:rPrChange w:id="540" w:author="Celeste Baldwin" w:date="2025-03-24T10:18:00Z" w16du:dateUtc="2025-03-24T20:18:00Z">
                  <w:rPr/>
                </w:rPrChange>
              </w:rPr>
              <w:fldChar w:fldCharType="end"/>
            </w:r>
            <w:r w:rsidRPr="00322545">
              <w:rPr>
                <w:rFonts w:ascii="Tahoma" w:eastAsia="Times New Roman" w:hAnsi="Tahoma" w:cs="Tahoma"/>
                <w:sz w:val="20"/>
                <w:rPrChange w:id="541" w:author="Celeste Baldwin" w:date="2025-03-24T10:18:00Z" w16du:dateUtc="2025-03-24T20:18:00Z">
                  <w:rPr>
                    <w:rFonts w:ascii="Tahoma" w:eastAsia="Times New Roman" w:hAnsi="Tahoma" w:cs="Tahoma"/>
                    <w:sz w:val="16"/>
                    <w:szCs w:val="16"/>
                  </w:rPr>
                </w:rPrChange>
              </w:rPr>
              <w:t>)</w:t>
            </w:r>
          </w:p>
          <w:p w14:paraId="3C7FAD61" w14:textId="77777777" w:rsidR="00DA388E" w:rsidRPr="00322545" w:rsidRDefault="00DA388E" w:rsidP="00774AA6">
            <w:pPr>
              <w:tabs>
                <w:tab w:val="left" w:pos="6730"/>
              </w:tabs>
              <w:spacing w:after="0" w:line="240" w:lineRule="auto"/>
              <w:rPr>
                <w:rFonts w:ascii="Tahoma" w:eastAsia="Times New Roman" w:hAnsi="Tahoma" w:cs="Tahoma"/>
                <w:b/>
                <w:sz w:val="20"/>
                <w:rPrChange w:id="542"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543" w:author="Celeste Baldwin" w:date="2025-03-24T10:18:00Z" w16du:dateUtc="2025-03-24T20:18:00Z">
                  <w:rPr>
                    <w:rFonts w:ascii="Tahoma" w:eastAsia="Times New Roman" w:hAnsi="Tahoma" w:cs="Tahoma"/>
                    <w:b/>
                    <w:sz w:val="16"/>
                    <w:szCs w:val="16"/>
                  </w:rPr>
                </w:rPrChange>
              </w:rPr>
              <w:t xml:space="preserve">A.  Does the research propose greater than minimal risk to participants? </w:t>
            </w:r>
            <w:r w:rsidRPr="00322545">
              <w:rPr>
                <w:rFonts w:ascii="Tahoma" w:eastAsia="Times New Roman" w:hAnsi="Tahoma" w:cs="Tahoma"/>
                <w:b/>
                <w:sz w:val="20"/>
                <w:rPrChange w:id="544" w:author="Celeste Baldwin" w:date="2025-03-24T10:18:00Z" w16du:dateUtc="2025-03-24T20:18:00Z">
                  <w:rPr>
                    <w:rFonts w:ascii="Tahoma" w:eastAsia="Times New Roman" w:hAnsi="Tahoma" w:cs="Tahoma"/>
                    <w:b/>
                    <w:sz w:val="16"/>
                    <w:szCs w:val="16"/>
                  </w:rPr>
                </w:rPrChange>
              </w:rPr>
              <w:fldChar w:fldCharType="begin">
                <w:ffData>
                  <w:name w:val="Check112"/>
                  <w:enabled/>
                  <w:calcOnExit w:val="0"/>
                  <w:checkBox>
                    <w:sizeAuto/>
                    <w:default w:val="0"/>
                  </w:checkBox>
                </w:ffData>
              </w:fldChar>
            </w:r>
            <w:bookmarkStart w:id="545" w:name="Check112"/>
            <w:r w:rsidRPr="00322545">
              <w:rPr>
                <w:rFonts w:ascii="Tahoma" w:eastAsia="Times New Roman" w:hAnsi="Tahoma" w:cs="Tahoma"/>
                <w:b/>
                <w:sz w:val="20"/>
                <w:rPrChange w:id="546" w:author="Celeste Baldwin" w:date="2025-03-24T10:18:00Z" w16du:dateUtc="2025-03-24T20:18:00Z">
                  <w:rPr>
                    <w:rFonts w:ascii="Tahoma" w:eastAsia="Times New Roman" w:hAnsi="Tahoma" w:cs="Tahoma"/>
                    <w:b/>
                    <w:sz w:val="16"/>
                    <w:szCs w:val="16"/>
                  </w:rPr>
                </w:rPrChange>
              </w:rPr>
              <w:instrText xml:space="preserve"> FORMCHECKBOX </w:instrText>
            </w:r>
            <w:r w:rsidRPr="00B47F64">
              <w:rPr>
                <w:rFonts w:ascii="Tahoma" w:eastAsia="Times New Roman" w:hAnsi="Tahoma" w:cs="Tahoma"/>
                <w:b/>
                <w:sz w:val="20"/>
              </w:rPr>
            </w:r>
            <w:r w:rsidRPr="00322545">
              <w:rPr>
                <w:rFonts w:ascii="Tahoma" w:eastAsia="Times New Roman" w:hAnsi="Tahoma" w:cs="Tahoma"/>
                <w:b/>
                <w:sz w:val="20"/>
                <w:rPrChange w:id="547"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548" w:author="Celeste Baldwin" w:date="2025-03-24T10:18:00Z" w16du:dateUtc="2025-03-24T20:18:00Z">
                  <w:rPr>
                    <w:rFonts w:ascii="Tahoma" w:eastAsia="Times New Roman" w:hAnsi="Tahoma" w:cs="Tahoma"/>
                    <w:b/>
                    <w:sz w:val="16"/>
                    <w:szCs w:val="16"/>
                  </w:rPr>
                </w:rPrChange>
              </w:rPr>
              <w:fldChar w:fldCharType="end"/>
            </w:r>
            <w:bookmarkEnd w:id="545"/>
            <w:r w:rsidRPr="00322545">
              <w:rPr>
                <w:rFonts w:ascii="Tahoma" w:eastAsia="Times New Roman" w:hAnsi="Tahoma" w:cs="Tahoma"/>
                <w:b/>
                <w:sz w:val="20"/>
                <w:rPrChange w:id="549" w:author="Celeste Baldwin" w:date="2025-03-24T10:18:00Z" w16du:dateUtc="2025-03-24T20:18:00Z">
                  <w:rPr>
                    <w:rFonts w:ascii="Tahoma" w:eastAsia="Times New Roman" w:hAnsi="Tahoma" w:cs="Tahoma"/>
                    <w:b/>
                    <w:sz w:val="16"/>
                    <w:szCs w:val="16"/>
                  </w:rPr>
                </w:rPrChange>
              </w:rPr>
              <w:t xml:space="preserve"> Yes* </w:t>
            </w:r>
            <w:r w:rsidRPr="00322545">
              <w:rPr>
                <w:rFonts w:ascii="Tahoma" w:eastAsia="Times New Roman" w:hAnsi="Tahoma" w:cs="Tahoma"/>
                <w:b/>
                <w:sz w:val="20"/>
                <w:rPrChange w:id="550" w:author="Celeste Baldwin" w:date="2025-03-24T10:18:00Z" w16du:dateUtc="2025-03-24T20:18:00Z">
                  <w:rPr>
                    <w:rFonts w:ascii="Tahoma" w:eastAsia="Times New Roman" w:hAnsi="Tahoma" w:cs="Tahoma"/>
                    <w:b/>
                    <w:sz w:val="16"/>
                    <w:szCs w:val="16"/>
                  </w:rPr>
                </w:rPrChange>
              </w:rPr>
              <w:fldChar w:fldCharType="begin">
                <w:ffData>
                  <w:name w:val="Check113"/>
                  <w:enabled/>
                  <w:calcOnExit w:val="0"/>
                  <w:checkBox>
                    <w:sizeAuto/>
                    <w:default w:val="1"/>
                  </w:checkBox>
                </w:ffData>
              </w:fldChar>
            </w:r>
            <w:r w:rsidRPr="00322545">
              <w:rPr>
                <w:rFonts w:ascii="Tahoma" w:eastAsia="Times New Roman" w:hAnsi="Tahoma" w:cs="Tahoma"/>
                <w:b/>
                <w:sz w:val="20"/>
                <w:rPrChange w:id="551" w:author="Celeste Baldwin" w:date="2025-03-24T10:18:00Z" w16du:dateUtc="2025-03-24T20:18:00Z">
                  <w:rPr>
                    <w:rFonts w:ascii="Tahoma" w:eastAsia="Times New Roman" w:hAnsi="Tahoma" w:cs="Tahoma"/>
                    <w:b/>
                    <w:sz w:val="16"/>
                    <w:szCs w:val="16"/>
                  </w:rPr>
                </w:rPrChange>
              </w:rPr>
              <w:instrText xml:space="preserve"> </w:instrText>
            </w:r>
            <w:bookmarkStart w:id="552" w:name="Check113"/>
            <w:r w:rsidRPr="00322545">
              <w:rPr>
                <w:rFonts w:ascii="Tahoma" w:eastAsia="Times New Roman" w:hAnsi="Tahoma" w:cs="Tahoma"/>
                <w:b/>
                <w:sz w:val="20"/>
                <w:rPrChange w:id="553" w:author="Celeste Baldwin" w:date="2025-03-24T10:18:00Z" w16du:dateUtc="2025-03-24T20:18:00Z">
                  <w:rPr>
                    <w:rFonts w:ascii="Tahoma" w:eastAsia="Times New Roman" w:hAnsi="Tahoma" w:cs="Tahoma"/>
                    <w:b/>
                    <w:sz w:val="16"/>
                    <w:szCs w:val="16"/>
                  </w:rPr>
                </w:rPrChange>
              </w:rPr>
              <w:instrText xml:space="preserve">FORMCHECKBOX </w:instrText>
            </w:r>
            <w:r w:rsidRPr="00B47F64">
              <w:rPr>
                <w:rFonts w:ascii="Tahoma" w:eastAsia="Times New Roman" w:hAnsi="Tahoma" w:cs="Tahoma"/>
                <w:b/>
                <w:sz w:val="20"/>
              </w:rPr>
            </w:r>
            <w:r w:rsidRPr="00322545">
              <w:rPr>
                <w:rFonts w:ascii="Tahoma" w:eastAsia="Times New Roman" w:hAnsi="Tahoma" w:cs="Tahoma"/>
                <w:b/>
                <w:sz w:val="20"/>
                <w:rPrChange w:id="554"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555" w:author="Celeste Baldwin" w:date="2025-03-24T10:18:00Z" w16du:dateUtc="2025-03-24T20:18:00Z">
                  <w:rPr>
                    <w:rFonts w:ascii="Tahoma" w:eastAsia="Times New Roman" w:hAnsi="Tahoma" w:cs="Tahoma"/>
                    <w:b/>
                    <w:sz w:val="16"/>
                    <w:szCs w:val="16"/>
                  </w:rPr>
                </w:rPrChange>
              </w:rPr>
              <w:fldChar w:fldCharType="end"/>
            </w:r>
            <w:bookmarkEnd w:id="552"/>
            <w:r w:rsidRPr="00322545">
              <w:rPr>
                <w:rFonts w:ascii="Tahoma" w:eastAsia="Times New Roman" w:hAnsi="Tahoma" w:cs="Tahoma"/>
                <w:b/>
                <w:sz w:val="20"/>
                <w:rPrChange w:id="556" w:author="Celeste Baldwin" w:date="2025-03-24T10:18:00Z" w16du:dateUtc="2025-03-24T20:18:00Z">
                  <w:rPr>
                    <w:rFonts w:ascii="Tahoma" w:eastAsia="Times New Roman" w:hAnsi="Tahoma" w:cs="Tahoma"/>
                    <w:b/>
                    <w:sz w:val="16"/>
                    <w:szCs w:val="16"/>
                  </w:rPr>
                </w:rPrChange>
              </w:rPr>
              <w:t xml:space="preserve"> No</w:t>
            </w:r>
          </w:p>
          <w:p w14:paraId="092B31F7" w14:textId="77777777" w:rsidR="00DA388E" w:rsidRPr="00322545" w:rsidRDefault="00DA388E" w:rsidP="00774AA6">
            <w:pPr>
              <w:tabs>
                <w:tab w:val="left" w:pos="6730"/>
              </w:tabs>
              <w:spacing w:after="0" w:line="240" w:lineRule="auto"/>
              <w:rPr>
                <w:rFonts w:ascii="Tahoma" w:eastAsia="Times New Roman" w:hAnsi="Tahoma" w:cs="Tahoma"/>
                <w:sz w:val="20"/>
                <w:rPrChange w:id="55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558" w:author="Celeste Baldwin" w:date="2025-03-24T10:18:00Z" w16du:dateUtc="2025-03-24T20:18:00Z">
                  <w:rPr>
                    <w:rFonts w:ascii="Tahoma" w:eastAsia="Times New Roman" w:hAnsi="Tahoma" w:cs="Tahoma"/>
                    <w:sz w:val="16"/>
                    <w:szCs w:val="16"/>
                  </w:rPr>
                </w:rPrChange>
              </w:rPr>
              <w:t xml:space="preserve">*If yes, skip to part </w:t>
            </w:r>
            <w:r w:rsidRPr="00322545">
              <w:rPr>
                <w:rFonts w:ascii="Tahoma" w:eastAsia="Times New Roman" w:hAnsi="Tahoma" w:cs="Tahoma"/>
                <w:b/>
                <w:sz w:val="20"/>
                <w:rPrChange w:id="559" w:author="Celeste Baldwin" w:date="2025-03-24T10:18:00Z" w16du:dateUtc="2025-03-24T20:18:00Z">
                  <w:rPr>
                    <w:rFonts w:ascii="Tahoma" w:eastAsia="Times New Roman" w:hAnsi="Tahoma" w:cs="Tahoma"/>
                    <w:b/>
                    <w:sz w:val="16"/>
                    <w:szCs w:val="16"/>
                  </w:rPr>
                </w:rPrChange>
              </w:rPr>
              <w:t>C</w:t>
            </w:r>
            <w:r w:rsidRPr="00322545">
              <w:rPr>
                <w:rFonts w:ascii="Tahoma" w:eastAsia="Times New Roman" w:hAnsi="Tahoma" w:cs="Tahoma"/>
                <w:sz w:val="20"/>
                <w:rPrChange w:id="560" w:author="Celeste Baldwin" w:date="2025-03-24T10:18:00Z" w16du:dateUtc="2025-03-24T20:18:00Z">
                  <w:rPr>
                    <w:rFonts w:ascii="Tahoma" w:eastAsia="Times New Roman" w:hAnsi="Tahoma" w:cs="Tahoma"/>
                    <w:sz w:val="16"/>
                    <w:szCs w:val="16"/>
                  </w:rPr>
                </w:rPrChange>
              </w:rPr>
              <w:t xml:space="preserve"> of this section.</w:t>
            </w:r>
          </w:p>
          <w:p w14:paraId="59288E65" w14:textId="77777777" w:rsidR="00DA388E" w:rsidRPr="00322545" w:rsidRDefault="00DA388E" w:rsidP="00774AA6">
            <w:pPr>
              <w:tabs>
                <w:tab w:val="left" w:pos="6730"/>
              </w:tabs>
              <w:spacing w:after="0" w:line="240" w:lineRule="auto"/>
              <w:rPr>
                <w:rFonts w:ascii="Tahoma" w:eastAsia="Times New Roman" w:hAnsi="Tahoma" w:cs="Tahoma"/>
                <w:sz w:val="20"/>
                <w:rPrChange w:id="561" w:author="Celeste Baldwin" w:date="2025-03-24T10:18:00Z" w16du:dateUtc="2025-03-24T20:18:00Z">
                  <w:rPr>
                    <w:rFonts w:ascii="Tahoma" w:eastAsia="Times New Roman" w:hAnsi="Tahoma" w:cs="Tahoma"/>
                    <w:sz w:val="16"/>
                    <w:szCs w:val="16"/>
                  </w:rPr>
                </w:rPrChange>
              </w:rPr>
            </w:pPr>
          </w:p>
          <w:p w14:paraId="03EBA557" w14:textId="77777777" w:rsidR="00DA388E" w:rsidRPr="00322545" w:rsidRDefault="00DA388E" w:rsidP="00774AA6">
            <w:pPr>
              <w:tabs>
                <w:tab w:val="left" w:pos="6730"/>
              </w:tabs>
              <w:spacing w:after="0" w:line="240" w:lineRule="auto"/>
              <w:rPr>
                <w:rFonts w:ascii="Tahoma" w:eastAsia="Times New Roman" w:hAnsi="Tahoma" w:cs="Tahoma"/>
                <w:b/>
                <w:sz w:val="20"/>
                <w:rPrChange w:id="562"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563" w:author="Celeste Baldwin" w:date="2025-03-24T10:18:00Z" w16du:dateUtc="2025-03-24T20:18:00Z">
                  <w:rPr>
                    <w:rFonts w:ascii="Tahoma" w:eastAsia="Times New Roman" w:hAnsi="Tahoma" w:cs="Tahoma"/>
                    <w:b/>
                    <w:sz w:val="16"/>
                    <w:szCs w:val="16"/>
                  </w:rPr>
                </w:rPrChange>
              </w:rPr>
              <w:t xml:space="preserve">B.  Does the research include prisoners? </w:t>
            </w:r>
            <w:r w:rsidRPr="00322545">
              <w:rPr>
                <w:rFonts w:ascii="Tahoma" w:eastAsia="Times New Roman" w:hAnsi="Tahoma" w:cs="Tahoma"/>
                <w:b/>
                <w:sz w:val="20"/>
                <w:rPrChange w:id="564" w:author="Celeste Baldwin" w:date="2025-03-24T10:18:00Z" w16du:dateUtc="2025-03-24T20:18:00Z">
                  <w:rPr>
                    <w:rFonts w:ascii="Tahoma" w:eastAsia="Times New Roman" w:hAnsi="Tahoma" w:cs="Tahoma"/>
                    <w:b/>
                    <w:sz w:val="16"/>
                    <w:szCs w:val="16"/>
                  </w:rPr>
                </w:rPrChange>
              </w:rPr>
              <w:fldChar w:fldCharType="begin">
                <w:ffData>
                  <w:name w:val="Check112"/>
                  <w:enabled/>
                  <w:calcOnExit w:val="0"/>
                  <w:checkBox>
                    <w:sizeAuto/>
                    <w:default w:val="0"/>
                  </w:checkBox>
                </w:ffData>
              </w:fldChar>
            </w:r>
            <w:r w:rsidRPr="00322545">
              <w:rPr>
                <w:rFonts w:ascii="Tahoma" w:eastAsia="Times New Roman" w:hAnsi="Tahoma" w:cs="Tahoma"/>
                <w:b/>
                <w:sz w:val="20"/>
                <w:rPrChange w:id="565" w:author="Celeste Baldwin" w:date="2025-03-24T10:18:00Z" w16du:dateUtc="2025-03-24T20:18:00Z">
                  <w:rPr>
                    <w:rFonts w:ascii="Tahoma" w:eastAsia="Times New Roman" w:hAnsi="Tahoma" w:cs="Tahoma"/>
                    <w:b/>
                    <w:sz w:val="16"/>
                    <w:szCs w:val="16"/>
                  </w:rPr>
                </w:rPrChange>
              </w:rPr>
              <w:instrText xml:space="preserve"> FORMCHECKBOX </w:instrText>
            </w:r>
            <w:r w:rsidRPr="00B47F64">
              <w:rPr>
                <w:rFonts w:ascii="Tahoma" w:eastAsia="Times New Roman" w:hAnsi="Tahoma" w:cs="Tahoma"/>
                <w:b/>
                <w:sz w:val="20"/>
              </w:rPr>
            </w:r>
            <w:r w:rsidRPr="00322545">
              <w:rPr>
                <w:rFonts w:ascii="Tahoma" w:eastAsia="Times New Roman" w:hAnsi="Tahoma" w:cs="Tahoma"/>
                <w:b/>
                <w:sz w:val="20"/>
                <w:rPrChange w:id="566"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567" w:author="Celeste Baldwin" w:date="2025-03-24T10:18:00Z" w16du:dateUtc="2025-03-24T20:18:00Z">
                  <w:rPr>
                    <w:rFonts w:ascii="Tahoma" w:eastAsia="Times New Roman" w:hAnsi="Tahoma" w:cs="Tahoma"/>
                    <w:b/>
                    <w:sz w:val="16"/>
                    <w:szCs w:val="16"/>
                  </w:rPr>
                </w:rPrChange>
              </w:rPr>
              <w:fldChar w:fldCharType="end"/>
            </w:r>
            <w:r w:rsidRPr="00322545">
              <w:rPr>
                <w:rFonts w:ascii="Tahoma" w:eastAsia="Times New Roman" w:hAnsi="Tahoma" w:cs="Tahoma"/>
                <w:b/>
                <w:sz w:val="20"/>
                <w:rPrChange w:id="568" w:author="Celeste Baldwin" w:date="2025-03-24T10:18:00Z" w16du:dateUtc="2025-03-24T20:18:00Z">
                  <w:rPr>
                    <w:rFonts w:ascii="Tahoma" w:eastAsia="Times New Roman" w:hAnsi="Tahoma" w:cs="Tahoma"/>
                    <w:b/>
                    <w:sz w:val="16"/>
                    <w:szCs w:val="16"/>
                  </w:rPr>
                </w:rPrChange>
              </w:rPr>
              <w:t xml:space="preserve"> Yes* </w:t>
            </w:r>
            <w:r w:rsidRPr="00322545">
              <w:rPr>
                <w:rFonts w:ascii="Tahoma" w:eastAsia="Times New Roman" w:hAnsi="Tahoma" w:cs="Tahoma"/>
                <w:b/>
                <w:sz w:val="20"/>
                <w:rPrChange w:id="569" w:author="Celeste Baldwin" w:date="2025-03-24T10:18:00Z" w16du:dateUtc="2025-03-24T20:18:00Z">
                  <w:rPr>
                    <w:rFonts w:ascii="Tahoma" w:eastAsia="Times New Roman" w:hAnsi="Tahoma" w:cs="Tahoma"/>
                    <w:b/>
                    <w:sz w:val="16"/>
                    <w:szCs w:val="16"/>
                  </w:rPr>
                </w:rPrChange>
              </w:rPr>
              <w:fldChar w:fldCharType="begin">
                <w:ffData>
                  <w:name w:val=""/>
                  <w:enabled/>
                  <w:calcOnExit w:val="0"/>
                  <w:checkBox>
                    <w:sizeAuto/>
                    <w:default w:val="1"/>
                  </w:checkBox>
                </w:ffData>
              </w:fldChar>
            </w:r>
            <w:r w:rsidRPr="00322545">
              <w:rPr>
                <w:rFonts w:ascii="Tahoma" w:eastAsia="Times New Roman" w:hAnsi="Tahoma" w:cs="Tahoma"/>
                <w:b/>
                <w:sz w:val="20"/>
                <w:rPrChange w:id="570" w:author="Celeste Baldwin" w:date="2025-03-24T10:18:00Z" w16du:dateUtc="2025-03-24T20:18:00Z">
                  <w:rPr>
                    <w:rFonts w:ascii="Tahoma" w:eastAsia="Times New Roman" w:hAnsi="Tahoma" w:cs="Tahoma"/>
                    <w:b/>
                    <w:sz w:val="16"/>
                    <w:szCs w:val="16"/>
                  </w:rPr>
                </w:rPrChange>
              </w:rPr>
              <w:instrText xml:space="preserve"> FORMCHECKBOX </w:instrText>
            </w:r>
            <w:r w:rsidRPr="00B47F64">
              <w:rPr>
                <w:rFonts w:ascii="Tahoma" w:eastAsia="Times New Roman" w:hAnsi="Tahoma" w:cs="Tahoma"/>
                <w:b/>
                <w:sz w:val="20"/>
              </w:rPr>
            </w:r>
            <w:r w:rsidRPr="00322545">
              <w:rPr>
                <w:rFonts w:ascii="Tahoma" w:eastAsia="Times New Roman" w:hAnsi="Tahoma" w:cs="Tahoma"/>
                <w:b/>
                <w:sz w:val="20"/>
                <w:rPrChange w:id="571"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572" w:author="Celeste Baldwin" w:date="2025-03-24T10:18:00Z" w16du:dateUtc="2025-03-24T20:18:00Z">
                  <w:rPr>
                    <w:rFonts w:ascii="Tahoma" w:eastAsia="Times New Roman" w:hAnsi="Tahoma" w:cs="Tahoma"/>
                    <w:b/>
                    <w:sz w:val="16"/>
                    <w:szCs w:val="16"/>
                  </w:rPr>
                </w:rPrChange>
              </w:rPr>
              <w:fldChar w:fldCharType="end"/>
            </w:r>
            <w:r w:rsidRPr="00322545">
              <w:rPr>
                <w:rFonts w:ascii="Tahoma" w:eastAsia="Times New Roman" w:hAnsi="Tahoma" w:cs="Tahoma"/>
                <w:b/>
                <w:sz w:val="20"/>
                <w:rPrChange w:id="573" w:author="Celeste Baldwin" w:date="2025-03-24T10:18:00Z" w16du:dateUtc="2025-03-24T20:18:00Z">
                  <w:rPr>
                    <w:rFonts w:ascii="Tahoma" w:eastAsia="Times New Roman" w:hAnsi="Tahoma" w:cs="Tahoma"/>
                    <w:b/>
                    <w:sz w:val="16"/>
                    <w:szCs w:val="16"/>
                  </w:rPr>
                </w:rPrChange>
              </w:rPr>
              <w:t xml:space="preserve"> No</w:t>
            </w:r>
          </w:p>
          <w:p w14:paraId="0232BC9F" w14:textId="77777777" w:rsidR="00DA388E" w:rsidRPr="00322545" w:rsidRDefault="00DA388E" w:rsidP="00774AA6">
            <w:pPr>
              <w:tabs>
                <w:tab w:val="left" w:pos="6730"/>
              </w:tabs>
              <w:spacing w:after="0" w:line="240" w:lineRule="auto"/>
              <w:rPr>
                <w:rFonts w:ascii="Tahoma" w:eastAsia="Times New Roman" w:hAnsi="Tahoma" w:cs="Tahoma"/>
                <w:sz w:val="20"/>
                <w:rPrChange w:id="57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575" w:author="Celeste Baldwin" w:date="2025-03-24T10:18:00Z" w16du:dateUtc="2025-03-24T20:18:00Z">
                  <w:rPr>
                    <w:rFonts w:ascii="Tahoma" w:eastAsia="Times New Roman" w:hAnsi="Tahoma" w:cs="Tahoma"/>
                    <w:sz w:val="16"/>
                    <w:szCs w:val="16"/>
                  </w:rPr>
                </w:rPrChange>
              </w:rPr>
              <w:t>*If research includes prisoners, the application must be reviewed by the full IRB.</w:t>
            </w:r>
          </w:p>
          <w:p w14:paraId="6F7AD435" w14:textId="77777777" w:rsidR="00DA388E" w:rsidRPr="00322545" w:rsidRDefault="00DA388E" w:rsidP="00774AA6">
            <w:pPr>
              <w:tabs>
                <w:tab w:val="left" w:pos="6730"/>
              </w:tabs>
              <w:spacing w:after="0" w:line="240" w:lineRule="auto"/>
              <w:rPr>
                <w:rFonts w:ascii="Tahoma" w:eastAsia="Times New Roman" w:hAnsi="Tahoma" w:cs="Tahoma"/>
                <w:b/>
                <w:sz w:val="20"/>
                <w:rPrChange w:id="576" w:author="Celeste Baldwin" w:date="2025-03-24T10:18:00Z" w16du:dateUtc="2025-03-24T20:18:00Z">
                  <w:rPr>
                    <w:rFonts w:ascii="Tahoma" w:eastAsia="Times New Roman" w:hAnsi="Tahoma" w:cs="Tahoma"/>
                    <w:b/>
                    <w:sz w:val="16"/>
                    <w:szCs w:val="16"/>
                  </w:rPr>
                </w:rPrChange>
              </w:rPr>
            </w:pPr>
          </w:p>
          <w:p w14:paraId="562BFB27" w14:textId="77777777" w:rsidR="00DA388E" w:rsidRPr="00322545" w:rsidRDefault="00DA388E" w:rsidP="00774AA6">
            <w:pPr>
              <w:tabs>
                <w:tab w:val="left" w:pos="6730"/>
              </w:tabs>
              <w:spacing w:after="0" w:line="240" w:lineRule="auto"/>
              <w:rPr>
                <w:rFonts w:ascii="Tahoma" w:eastAsia="Times New Roman" w:hAnsi="Tahoma" w:cs="Tahoma"/>
                <w:b/>
                <w:sz w:val="20"/>
                <w:rPrChange w:id="577"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578" w:author="Celeste Baldwin" w:date="2025-03-24T10:18:00Z" w16du:dateUtc="2025-03-24T20:18:00Z">
                  <w:rPr>
                    <w:rFonts w:ascii="Tahoma" w:eastAsia="Times New Roman" w:hAnsi="Tahoma" w:cs="Tahoma"/>
                    <w:b/>
                    <w:sz w:val="16"/>
                    <w:szCs w:val="16"/>
                  </w:rPr>
                </w:rPrChange>
              </w:rPr>
              <w:t>C.  Check all procedures that apply to the research:</w:t>
            </w:r>
          </w:p>
          <w:p w14:paraId="704EE859" w14:textId="77777777" w:rsidR="00DA388E" w:rsidRPr="00322545" w:rsidRDefault="00DA388E" w:rsidP="00774AA6">
            <w:pPr>
              <w:spacing w:before="60" w:after="60" w:line="240" w:lineRule="auto"/>
              <w:ind w:right="720"/>
              <w:rPr>
                <w:rFonts w:ascii="Tahoma" w:eastAsia="Times New Roman" w:hAnsi="Tahoma" w:cs="Tahoma"/>
                <w:snapToGrid w:val="0"/>
                <w:sz w:val="20"/>
                <w:rPrChange w:id="579"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snapToGrid w:val="0"/>
                <w:sz w:val="20"/>
                <w:rPrChange w:id="580" w:author="Celeste Baldwin" w:date="2025-03-24T10:18:00Z" w16du:dateUtc="2025-03-24T20:18:00Z">
                  <w:rPr>
                    <w:rFonts w:ascii="Tahoma" w:eastAsia="Times New Roman" w:hAnsi="Tahoma" w:cs="Tahoma"/>
                    <w:snapToGrid w:val="0"/>
                    <w:sz w:val="16"/>
                    <w:szCs w:val="16"/>
                  </w:rPr>
                </w:rPrChange>
              </w:rPr>
              <w:fldChar w:fldCharType="begin">
                <w:ffData>
                  <w:name w:val="Check40"/>
                  <w:enabled/>
                  <w:calcOnExit w:val="0"/>
                  <w:checkBox>
                    <w:sizeAuto/>
                    <w:default w:val="0"/>
                  </w:checkBox>
                </w:ffData>
              </w:fldChar>
            </w:r>
            <w:r w:rsidRPr="00322545">
              <w:rPr>
                <w:rFonts w:ascii="Tahoma" w:eastAsia="Times New Roman" w:hAnsi="Tahoma" w:cs="Tahoma"/>
                <w:snapToGrid w:val="0"/>
                <w:sz w:val="20"/>
                <w:rPrChange w:id="581" w:author="Celeste Baldwin" w:date="2025-03-24T10:18:00Z" w16du:dateUtc="2025-03-24T20:18:00Z">
                  <w:rPr>
                    <w:rFonts w:ascii="Tahoma" w:eastAsia="Times New Roman" w:hAnsi="Tahoma" w:cs="Tahoma"/>
                    <w:snapToGrid w:val="0"/>
                    <w:sz w:val="16"/>
                    <w:szCs w:val="16"/>
                  </w:rPr>
                </w:rPrChange>
              </w:rPr>
              <w:instrText xml:space="preserve"> FORMCHECKBOX </w:instrText>
            </w:r>
            <w:r w:rsidRPr="00B47F64">
              <w:rPr>
                <w:rFonts w:ascii="Tahoma" w:eastAsia="Times New Roman" w:hAnsi="Tahoma" w:cs="Tahoma"/>
                <w:snapToGrid w:val="0"/>
                <w:sz w:val="20"/>
              </w:rPr>
            </w:r>
            <w:r w:rsidRPr="00322545">
              <w:rPr>
                <w:rFonts w:ascii="Tahoma" w:eastAsia="Times New Roman" w:hAnsi="Tahoma" w:cs="Tahoma"/>
                <w:snapToGrid w:val="0"/>
                <w:sz w:val="20"/>
                <w:rPrChange w:id="582" w:author="Celeste Baldwin" w:date="2025-03-24T10:18:00Z" w16du:dateUtc="2025-03-24T20:18:00Z">
                  <w:rPr>
                    <w:rFonts w:ascii="Tahoma" w:eastAsia="Times New Roman" w:hAnsi="Tahoma" w:cs="Tahoma"/>
                    <w:snapToGrid w:val="0"/>
                    <w:sz w:val="16"/>
                    <w:szCs w:val="16"/>
                  </w:rPr>
                </w:rPrChange>
              </w:rPr>
              <w:fldChar w:fldCharType="separate"/>
            </w:r>
            <w:r w:rsidRPr="00322545">
              <w:rPr>
                <w:rFonts w:ascii="Tahoma" w:eastAsia="Times New Roman" w:hAnsi="Tahoma" w:cs="Tahoma"/>
                <w:snapToGrid w:val="0"/>
                <w:sz w:val="20"/>
                <w:rPrChange w:id="583" w:author="Celeste Baldwin" w:date="2025-03-24T10:18:00Z" w16du:dateUtc="2025-03-24T20:18:00Z">
                  <w:rPr>
                    <w:rFonts w:ascii="Tahoma" w:eastAsia="Times New Roman" w:hAnsi="Tahoma" w:cs="Tahoma"/>
                    <w:snapToGrid w:val="0"/>
                    <w:sz w:val="16"/>
                    <w:szCs w:val="16"/>
                  </w:rPr>
                </w:rPrChange>
              </w:rPr>
              <w:fldChar w:fldCharType="end"/>
            </w:r>
            <w:r w:rsidRPr="00322545">
              <w:rPr>
                <w:rFonts w:ascii="Tahoma" w:eastAsia="Times New Roman" w:hAnsi="Tahoma" w:cs="Tahoma"/>
                <w:snapToGrid w:val="0"/>
                <w:sz w:val="20"/>
                <w:rPrChange w:id="584" w:author="Celeste Baldwin" w:date="2025-03-24T10:18:00Z" w16du:dateUtc="2025-03-24T20:18:00Z">
                  <w:rPr>
                    <w:rFonts w:ascii="Tahoma" w:eastAsia="Times New Roman" w:hAnsi="Tahoma" w:cs="Tahoma"/>
                    <w:snapToGrid w:val="0"/>
                    <w:sz w:val="16"/>
                    <w:szCs w:val="16"/>
                  </w:rPr>
                </w:rPrChange>
              </w:rPr>
              <w:t xml:space="preserve">(1) Clinical studies of drugs and medical devices. </w:t>
            </w:r>
          </w:p>
          <w:p w14:paraId="1E348EBA" w14:textId="77777777" w:rsidR="00DA388E" w:rsidRPr="00322545" w:rsidRDefault="00DA388E" w:rsidP="00774AA6">
            <w:pPr>
              <w:spacing w:before="60" w:after="60" w:line="240" w:lineRule="auto"/>
              <w:ind w:right="720"/>
              <w:rPr>
                <w:rFonts w:ascii="Tahoma" w:eastAsia="Times New Roman" w:hAnsi="Tahoma" w:cs="Tahoma"/>
                <w:snapToGrid w:val="0"/>
                <w:sz w:val="20"/>
                <w:rPrChange w:id="585"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snapToGrid w:val="0"/>
                <w:sz w:val="20"/>
                <w:rPrChange w:id="586" w:author="Celeste Baldwin" w:date="2025-03-24T10:18:00Z" w16du:dateUtc="2025-03-24T20:18:00Z">
                  <w:rPr>
                    <w:rFonts w:ascii="Tahoma" w:eastAsia="Times New Roman" w:hAnsi="Tahoma" w:cs="Tahoma"/>
                    <w:snapToGrid w:val="0"/>
                    <w:sz w:val="16"/>
                    <w:szCs w:val="16"/>
                  </w:rPr>
                </w:rPrChange>
              </w:rPr>
              <w:fldChar w:fldCharType="begin">
                <w:ffData>
                  <w:name w:val="Check41"/>
                  <w:enabled/>
                  <w:calcOnExit w:val="0"/>
                  <w:checkBox>
                    <w:sizeAuto/>
                    <w:default w:val="0"/>
                  </w:checkBox>
                </w:ffData>
              </w:fldChar>
            </w:r>
            <w:r w:rsidRPr="00322545">
              <w:rPr>
                <w:rFonts w:ascii="Tahoma" w:eastAsia="Times New Roman" w:hAnsi="Tahoma" w:cs="Tahoma"/>
                <w:snapToGrid w:val="0"/>
                <w:sz w:val="20"/>
                <w:rPrChange w:id="587" w:author="Celeste Baldwin" w:date="2025-03-24T10:18:00Z" w16du:dateUtc="2025-03-24T20:18:00Z">
                  <w:rPr>
                    <w:rFonts w:ascii="Tahoma" w:eastAsia="Times New Roman" w:hAnsi="Tahoma" w:cs="Tahoma"/>
                    <w:snapToGrid w:val="0"/>
                    <w:sz w:val="16"/>
                    <w:szCs w:val="16"/>
                  </w:rPr>
                </w:rPrChange>
              </w:rPr>
              <w:instrText xml:space="preserve"> FORMCHECKBOX </w:instrText>
            </w:r>
            <w:r w:rsidRPr="00B47F64">
              <w:rPr>
                <w:rFonts w:ascii="Tahoma" w:eastAsia="Times New Roman" w:hAnsi="Tahoma" w:cs="Tahoma"/>
                <w:snapToGrid w:val="0"/>
                <w:sz w:val="20"/>
              </w:rPr>
            </w:r>
            <w:r w:rsidRPr="00322545">
              <w:rPr>
                <w:rFonts w:ascii="Tahoma" w:eastAsia="Times New Roman" w:hAnsi="Tahoma" w:cs="Tahoma"/>
                <w:snapToGrid w:val="0"/>
                <w:sz w:val="20"/>
                <w:rPrChange w:id="588" w:author="Celeste Baldwin" w:date="2025-03-24T10:18:00Z" w16du:dateUtc="2025-03-24T20:18:00Z">
                  <w:rPr>
                    <w:rFonts w:ascii="Tahoma" w:eastAsia="Times New Roman" w:hAnsi="Tahoma" w:cs="Tahoma"/>
                    <w:snapToGrid w:val="0"/>
                    <w:sz w:val="16"/>
                    <w:szCs w:val="16"/>
                  </w:rPr>
                </w:rPrChange>
              </w:rPr>
              <w:fldChar w:fldCharType="separate"/>
            </w:r>
            <w:r w:rsidRPr="00322545">
              <w:rPr>
                <w:rFonts w:ascii="Tahoma" w:eastAsia="Times New Roman" w:hAnsi="Tahoma" w:cs="Tahoma"/>
                <w:snapToGrid w:val="0"/>
                <w:sz w:val="20"/>
                <w:rPrChange w:id="589" w:author="Celeste Baldwin" w:date="2025-03-24T10:18:00Z" w16du:dateUtc="2025-03-24T20:18:00Z">
                  <w:rPr>
                    <w:rFonts w:ascii="Tahoma" w:eastAsia="Times New Roman" w:hAnsi="Tahoma" w:cs="Tahoma"/>
                    <w:snapToGrid w:val="0"/>
                    <w:sz w:val="16"/>
                    <w:szCs w:val="16"/>
                  </w:rPr>
                </w:rPrChange>
              </w:rPr>
              <w:fldChar w:fldCharType="end"/>
            </w:r>
            <w:r w:rsidRPr="00322545">
              <w:rPr>
                <w:rFonts w:ascii="Tahoma" w:eastAsia="Times New Roman" w:hAnsi="Tahoma" w:cs="Tahoma"/>
                <w:snapToGrid w:val="0"/>
                <w:sz w:val="20"/>
                <w:rPrChange w:id="590" w:author="Celeste Baldwin" w:date="2025-03-24T10:18:00Z" w16du:dateUtc="2025-03-24T20:18:00Z">
                  <w:rPr>
                    <w:rFonts w:ascii="Tahoma" w:eastAsia="Times New Roman" w:hAnsi="Tahoma" w:cs="Tahoma"/>
                    <w:snapToGrid w:val="0"/>
                    <w:sz w:val="16"/>
                    <w:szCs w:val="16"/>
                  </w:rPr>
                </w:rPrChange>
              </w:rPr>
              <w:t>(2) Collection of blood samples by finger stick, heel stick, ear stick, or venipuncture.</w:t>
            </w:r>
          </w:p>
          <w:p w14:paraId="61543ABA" w14:textId="324E8E2B" w:rsidR="00DA388E" w:rsidRPr="00322545" w:rsidRDefault="00DA388E" w:rsidP="00774AA6">
            <w:pPr>
              <w:spacing w:before="60" w:after="60" w:line="240" w:lineRule="auto"/>
              <w:ind w:right="720"/>
              <w:rPr>
                <w:rFonts w:ascii="Tahoma" w:eastAsia="Times New Roman" w:hAnsi="Tahoma" w:cs="Tahoma"/>
                <w:snapToGrid w:val="0"/>
                <w:sz w:val="20"/>
                <w:rPrChange w:id="591"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snapToGrid w:val="0"/>
                <w:sz w:val="20"/>
                <w:rPrChange w:id="592" w:author="Celeste Baldwin" w:date="2025-03-24T10:18:00Z" w16du:dateUtc="2025-03-24T20:18:00Z">
                  <w:rPr>
                    <w:rFonts w:ascii="Tahoma" w:eastAsia="Times New Roman" w:hAnsi="Tahoma" w:cs="Tahoma"/>
                    <w:snapToGrid w:val="0"/>
                    <w:sz w:val="16"/>
                    <w:szCs w:val="16"/>
                  </w:rPr>
                </w:rPrChange>
              </w:rPr>
              <w:fldChar w:fldCharType="begin">
                <w:ffData>
                  <w:name w:val="Check42"/>
                  <w:enabled/>
                  <w:calcOnExit w:val="0"/>
                  <w:checkBox>
                    <w:sizeAuto/>
                    <w:default w:val="0"/>
                  </w:checkBox>
                </w:ffData>
              </w:fldChar>
            </w:r>
            <w:r w:rsidRPr="00322545">
              <w:rPr>
                <w:rFonts w:ascii="Tahoma" w:eastAsia="Times New Roman" w:hAnsi="Tahoma" w:cs="Tahoma"/>
                <w:snapToGrid w:val="0"/>
                <w:sz w:val="20"/>
                <w:rPrChange w:id="593" w:author="Celeste Baldwin" w:date="2025-03-24T10:18:00Z" w16du:dateUtc="2025-03-24T20:18:00Z">
                  <w:rPr>
                    <w:rFonts w:ascii="Tahoma" w:eastAsia="Times New Roman" w:hAnsi="Tahoma" w:cs="Tahoma"/>
                    <w:snapToGrid w:val="0"/>
                    <w:sz w:val="16"/>
                    <w:szCs w:val="16"/>
                  </w:rPr>
                </w:rPrChange>
              </w:rPr>
              <w:instrText xml:space="preserve"> FORMCHECKBOX </w:instrText>
            </w:r>
            <w:r w:rsidRPr="00B47F64">
              <w:rPr>
                <w:rFonts w:ascii="Tahoma" w:eastAsia="Times New Roman" w:hAnsi="Tahoma" w:cs="Tahoma"/>
                <w:snapToGrid w:val="0"/>
                <w:sz w:val="20"/>
              </w:rPr>
            </w:r>
            <w:r w:rsidRPr="00322545">
              <w:rPr>
                <w:rFonts w:ascii="Tahoma" w:eastAsia="Times New Roman" w:hAnsi="Tahoma" w:cs="Tahoma"/>
                <w:snapToGrid w:val="0"/>
                <w:sz w:val="20"/>
                <w:rPrChange w:id="594" w:author="Celeste Baldwin" w:date="2025-03-24T10:18:00Z" w16du:dateUtc="2025-03-24T20:18:00Z">
                  <w:rPr>
                    <w:rFonts w:ascii="Tahoma" w:eastAsia="Times New Roman" w:hAnsi="Tahoma" w:cs="Tahoma"/>
                    <w:snapToGrid w:val="0"/>
                    <w:sz w:val="16"/>
                    <w:szCs w:val="16"/>
                  </w:rPr>
                </w:rPrChange>
              </w:rPr>
              <w:fldChar w:fldCharType="separate"/>
            </w:r>
            <w:r w:rsidRPr="00322545">
              <w:rPr>
                <w:rFonts w:ascii="Tahoma" w:eastAsia="Times New Roman" w:hAnsi="Tahoma" w:cs="Tahoma"/>
                <w:snapToGrid w:val="0"/>
                <w:sz w:val="20"/>
                <w:rPrChange w:id="595" w:author="Celeste Baldwin" w:date="2025-03-24T10:18:00Z" w16du:dateUtc="2025-03-24T20:18:00Z">
                  <w:rPr>
                    <w:rFonts w:ascii="Tahoma" w:eastAsia="Times New Roman" w:hAnsi="Tahoma" w:cs="Tahoma"/>
                    <w:snapToGrid w:val="0"/>
                    <w:sz w:val="16"/>
                    <w:szCs w:val="16"/>
                  </w:rPr>
                </w:rPrChange>
              </w:rPr>
              <w:fldChar w:fldCharType="end"/>
            </w:r>
            <w:r w:rsidRPr="00322545">
              <w:rPr>
                <w:rFonts w:ascii="Tahoma" w:eastAsia="Times New Roman" w:hAnsi="Tahoma" w:cs="Tahoma"/>
                <w:snapToGrid w:val="0"/>
                <w:sz w:val="20"/>
                <w:rPrChange w:id="596" w:author="Celeste Baldwin" w:date="2025-03-24T10:18:00Z" w16du:dateUtc="2025-03-24T20:18:00Z">
                  <w:rPr>
                    <w:rFonts w:ascii="Tahoma" w:eastAsia="Times New Roman" w:hAnsi="Tahoma" w:cs="Tahoma"/>
                    <w:snapToGrid w:val="0"/>
                    <w:sz w:val="16"/>
                    <w:szCs w:val="16"/>
                  </w:rPr>
                </w:rPrChange>
              </w:rPr>
              <w:t>(3) Prospective collection of biological specimens for research purposes by noninvasive means. Examples: hair and nail clippings; saliva; deciduous teeth at time of exfoliation or extracted during routine care; excreta and external secretions (including sweat); un-cannulated mucosal and skin cells collected by buccal scraping or swab, skin swab, or mouth washings; sputum collected after saline mist nebulization.</w:t>
            </w:r>
          </w:p>
          <w:p w14:paraId="775DE482" w14:textId="01910654" w:rsidR="00DA388E" w:rsidRPr="00322545" w:rsidRDefault="00DA388E" w:rsidP="00774AA6">
            <w:pPr>
              <w:tabs>
                <w:tab w:val="left" w:pos="8640"/>
              </w:tabs>
              <w:spacing w:before="60" w:after="60" w:line="240" w:lineRule="auto"/>
              <w:ind w:right="720"/>
              <w:rPr>
                <w:rFonts w:ascii="Tahoma" w:eastAsia="Times New Roman" w:hAnsi="Tahoma" w:cs="Tahoma"/>
                <w:snapToGrid w:val="0"/>
                <w:sz w:val="20"/>
                <w:rPrChange w:id="597"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snapToGrid w:val="0"/>
                <w:sz w:val="20"/>
                <w:rPrChange w:id="598" w:author="Celeste Baldwin" w:date="2025-03-24T10:18:00Z" w16du:dateUtc="2025-03-24T20:18:00Z">
                  <w:rPr>
                    <w:rFonts w:ascii="Tahoma" w:eastAsia="Times New Roman" w:hAnsi="Tahoma" w:cs="Tahoma"/>
                    <w:snapToGrid w:val="0"/>
                    <w:sz w:val="16"/>
                    <w:szCs w:val="16"/>
                  </w:rPr>
                </w:rPrChange>
              </w:rPr>
              <w:fldChar w:fldCharType="begin">
                <w:ffData>
                  <w:name w:val="Check43"/>
                  <w:enabled/>
                  <w:calcOnExit w:val="0"/>
                  <w:checkBox>
                    <w:sizeAuto/>
                    <w:default w:val="0"/>
                  </w:checkBox>
                </w:ffData>
              </w:fldChar>
            </w:r>
            <w:r w:rsidRPr="00322545">
              <w:rPr>
                <w:rFonts w:ascii="Tahoma" w:eastAsia="Times New Roman" w:hAnsi="Tahoma" w:cs="Tahoma"/>
                <w:snapToGrid w:val="0"/>
                <w:sz w:val="20"/>
                <w:rPrChange w:id="599" w:author="Celeste Baldwin" w:date="2025-03-24T10:18:00Z" w16du:dateUtc="2025-03-24T20:18:00Z">
                  <w:rPr>
                    <w:rFonts w:ascii="Tahoma" w:eastAsia="Times New Roman" w:hAnsi="Tahoma" w:cs="Tahoma"/>
                    <w:snapToGrid w:val="0"/>
                    <w:sz w:val="16"/>
                    <w:szCs w:val="16"/>
                  </w:rPr>
                </w:rPrChange>
              </w:rPr>
              <w:instrText xml:space="preserve"> FORMCHECKBOX </w:instrText>
            </w:r>
            <w:r w:rsidRPr="00B47F64">
              <w:rPr>
                <w:rFonts w:ascii="Tahoma" w:eastAsia="Times New Roman" w:hAnsi="Tahoma" w:cs="Tahoma"/>
                <w:snapToGrid w:val="0"/>
                <w:sz w:val="20"/>
              </w:rPr>
            </w:r>
            <w:r w:rsidRPr="00322545">
              <w:rPr>
                <w:rFonts w:ascii="Tahoma" w:eastAsia="Times New Roman" w:hAnsi="Tahoma" w:cs="Tahoma"/>
                <w:snapToGrid w:val="0"/>
                <w:sz w:val="20"/>
                <w:rPrChange w:id="600" w:author="Celeste Baldwin" w:date="2025-03-24T10:18:00Z" w16du:dateUtc="2025-03-24T20:18:00Z">
                  <w:rPr>
                    <w:rFonts w:ascii="Tahoma" w:eastAsia="Times New Roman" w:hAnsi="Tahoma" w:cs="Tahoma"/>
                    <w:snapToGrid w:val="0"/>
                    <w:sz w:val="16"/>
                    <w:szCs w:val="16"/>
                  </w:rPr>
                </w:rPrChange>
              </w:rPr>
              <w:fldChar w:fldCharType="separate"/>
            </w:r>
            <w:r w:rsidRPr="00322545">
              <w:rPr>
                <w:rFonts w:ascii="Tahoma" w:eastAsia="Times New Roman" w:hAnsi="Tahoma" w:cs="Tahoma"/>
                <w:snapToGrid w:val="0"/>
                <w:sz w:val="20"/>
                <w:rPrChange w:id="601" w:author="Celeste Baldwin" w:date="2025-03-24T10:18:00Z" w16du:dateUtc="2025-03-24T20:18:00Z">
                  <w:rPr>
                    <w:rFonts w:ascii="Tahoma" w:eastAsia="Times New Roman" w:hAnsi="Tahoma" w:cs="Tahoma"/>
                    <w:snapToGrid w:val="0"/>
                    <w:sz w:val="16"/>
                    <w:szCs w:val="16"/>
                  </w:rPr>
                </w:rPrChange>
              </w:rPr>
              <w:fldChar w:fldCharType="end"/>
            </w:r>
            <w:r w:rsidRPr="00322545">
              <w:rPr>
                <w:rFonts w:ascii="Tahoma" w:eastAsia="Times New Roman" w:hAnsi="Tahoma" w:cs="Tahoma"/>
                <w:snapToGrid w:val="0"/>
                <w:sz w:val="20"/>
                <w:rPrChange w:id="602" w:author="Celeste Baldwin" w:date="2025-03-24T10:18:00Z" w16du:dateUtc="2025-03-24T20:18:00Z">
                  <w:rPr>
                    <w:rFonts w:ascii="Tahoma" w:eastAsia="Times New Roman" w:hAnsi="Tahoma" w:cs="Tahoma"/>
                    <w:snapToGrid w:val="0"/>
                    <w:sz w:val="16"/>
                    <w:szCs w:val="16"/>
                  </w:rPr>
                </w:rPrChange>
              </w:rPr>
              <w:t>(4) Collection of data through noninvasive procedures routinely employed in clinical practice, excluding procedures involving x-rays or microwaves. Examples:  physical sensors that are applied either to the surface of the body or at a distance and do not involve input of significant amounts of energy into the participant or an invasion of the participant</w:t>
            </w:r>
            <w:r w:rsidR="00E8371C" w:rsidRPr="00322545">
              <w:rPr>
                <w:rFonts w:ascii="Tahoma" w:eastAsia="Times New Roman" w:hAnsi="Tahoma" w:cs="Tahoma"/>
                <w:snapToGrid w:val="0"/>
                <w:sz w:val="20"/>
                <w:rPrChange w:id="603" w:author="Celeste Baldwin" w:date="2025-03-24T10:18:00Z" w16du:dateUtc="2025-03-24T20:18:00Z">
                  <w:rPr>
                    <w:rFonts w:ascii="Tahoma" w:eastAsia="Times New Roman" w:hAnsi="Tahoma" w:cs="Tahoma"/>
                    <w:snapToGrid w:val="0"/>
                    <w:sz w:val="16"/>
                    <w:szCs w:val="16"/>
                  </w:rPr>
                </w:rPrChange>
              </w:rPr>
              <w:t>'</w:t>
            </w:r>
            <w:r w:rsidRPr="00322545">
              <w:rPr>
                <w:rFonts w:ascii="Tahoma" w:eastAsia="Times New Roman" w:hAnsi="Tahoma" w:cs="Tahoma"/>
                <w:snapToGrid w:val="0"/>
                <w:sz w:val="20"/>
                <w:rPrChange w:id="604" w:author="Celeste Baldwin" w:date="2025-03-24T10:18:00Z" w16du:dateUtc="2025-03-24T20:18:00Z">
                  <w:rPr>
                    <w:rFonts w:ascii="Tahoma" w:eastAsia="Times New Roman" w:hAnsi="Tahoma" w:cs="Tahoma"/>
                    <w:snapToGrid w:val="0"/>
                    <w:sz w:val="16"/>
                    <w:szCs w:val="16"/>
                  </w:rPr>
                </w:rPrChange>
              </w:rPr>
              <w:t>s privacy; weighing or testing sensory acuity; magnetic resonance imaging;  electrocardiography, electroencephalography, thermography, detection of naturally occurring radioactivity, electroretinography, ultrasound, diagnostic infrared imaging, doppler blood flow, and echocardiography; moderate exercise, muscular strength testing, body composition assessment, and flexibility testing where appropriate given the age, weight, and health of the individual.</w:t>
            </w:r>
          </w:p>
          <w:bookmarkStart w:id="605" w:name="Check44"/>
          <w:p w14:paraId="6814417D" w14:textId="77777777" w:rsidR="00DA388E" w:rsidRPr="00322545" w:rsidRDefault="00DA388E" w:rsidP="00774AA6">
            <w:pPr>
              <w:tabs>
                <w:tab w:val="left" w:pos="8640"/>
              </w:tabs>
              <w:spacing w:before="60" w:after="60" w:line="240" w:lineRule="auto"/>
              <w:ind w:right="720"/>
              <w:rPr>
                <w:rFonts w:ascii="Tahoma" w:eastAsia="Times New Roman" w:hAnsi="Tahoma" w:cs="Tahoma"/>
                <w:snapToGrid w:val="0"/>
                <w:sz w:val="20"/>
                <w:rPrChange w:id="606"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snapToGrid w:val="0"/>
                <w:sz w:val="20"/>
                <w:rPrChange w:id="607" w:author="Celeste Baldwin" w:date="2025-03-24T10:18:00Z" w16du:dateUtc="2025-03-24T20:18:00Z">
                  <w:rPr>
                    <w:rFonts w:ascii="Tahoma" w:eastAsia="Times New Roman" w:hAnsi="Tahoma" w:cs="Tahoma"/>
                    <w:snapToGrid w:val="0"/>
                    <w:sz w:val="16"/>
                    <w:szCs w:val="16"/>
                  </w:rPr>
                </w:rPrChange>
              </w:rPr>
              <w:fldChar w:fldCharType="begin">
                <w:ffData>
                  <w:name w:val="Check44"/>
                  <w:enabled/>
                  <w:calcOnExit w:val="0"/>
                  <w:checkBox>
                    <w:sizeAuto/>
                    <w:default w:val="0"/>
                  </w:checkBox>
                </w:ffData>
              </w:fldChar>
            </w:r>
            <w:r w:rsidRPr="00322545">
              <w:rPr>
                <w:rFonts w:ascii="Tahoma" w:eastAsia="Times New Roman" w:hAnsi="Tahoma" w:cs="Tahoma"/>
                <w:snapToGrid w:val="0"/>
                <w:sz w:val="20"/>
                <w:rPrChange w:id="608" w:author="Celeste Baldwin" w:date="2025-03-24T10:18:00Z" w16du:dateUtc="2025-03-24T20:18:00Z">
                  <w:rPr>
                    <w:rFonts w:ascii="Tahoma" w:eastAsia="Times New Roman" w:hAnsi="Tahoma" w:cs="Tahoma"/>
                    <w:snapToGrid w:val="0"/>
                    <w:sz w:val="16"/>
                    <w:szCs w:val="16"/>
                  </w:rPr>
                </w:rPrChange>
              </w:rPr>
              <w:instrText xml:space="preserve"> FORMCHECKBOX </w:instrText>
            </w:r>
            <w:r w:rsidRPr="00B47F64">
              <w:rPr>
                <w:rFonts w:ascii="Tahoma" w:eastAsia="Times New Roman" w:hAnsi="Tahoma" w:cs="Tahoma"/>
                <w:snapToGrid w:val="0"/>
                <w:sz w:val="20"/>
              </w:rPr>
            </w:r>
            <w:r w:rsidRPr="00322545">
              <w:rPr>
                <w:rFonts w:ascii="Tahoma" w:eastAsia="Times New Roman" w:hAnsi="Tahoma" w:cs="Tahoma"/>
                <w:snapToGrid w:val="0"/>
                <w:sz w:val="20"/>
                <w:rPrChange w:id="609" w:author="Celeste Baldwin" w:date="2025-03-24T10:18:00Z" w16du:dateUtc="2025-03-24T20:18:00Z">
                  <w:rPr>
                    <w:rFonts w:ascii="Tahoma" w:eastAsia="Times New Roman" w:hAnsi="Tahoma" w:cs="Tahoma"/>
                    <w:snapToGrid w:val="0"/>
                    <w:sz w:val="16"/>
                    <w:szCs w:val="16"/>
                  </w:rPr>
                </w:rPrChange>
              </w:rPr>
              <w:fldChar w:fldCharType="separate"/>
            </w:r>
            <w:r w:rsidRPr="00322545">
              <w:rPr>
                <w:rFonts w:ascii="Tahoma" w:eastAsia="Times New Roman" w:hAnsi="Tahoma" w:cs="Tahoma"/>
                <w:snapToGrid w:val="0"/>
                <w:sz w:val="20"/>
                <w:rPrChange w:id="610" w:author="Celeste Baldwin" w:date="2025-03-24T10:18:00Z" w16du:dateUtc="2025-03-24T20:18:00Z">
                  <w:rPr>
                    <w:rFonts w:ascii="Tahoma" w:eastAsia="Times New Roman" w:hAnsi="Tahoma" w:cs="Tahoma"/>
                    <w:snapToGrid w:val="0"/>
                    <w:sz w:val="16"/>
                    <w:szCs w:val="16"/>
                  </w:rPr>
                </w:rPrChange>
              </w:rPr>
              <w:fldChar w:fldCharType="end"/>
            </w:r>
            <w:bookmarkEnd w:id="605"/>
            <w:r w:rsidRPr="00322545">
              <w:rPr>
                <w:rFonts w:ascii="Tahoma" w:eastAsia="Times New Roman" w:hAnsi="Tahoma" w:cs="Tahoma"/>
                <w:snapToGrid w:val="0"/>
                <w:sz w:val="20"/>
                <w:rPrChange w:id="611" w:author="Celeste Baldwin" w:date="2025-03-24T10:18:00Z" w16du:dateUtc="2025-03-24T20:18:00Z">
                  <w:rPr>
                    <w:rFonts w:ascii="Tahoma" w:eastAsia="Times New Roman" w:hAnsi="Tahoma" w:cs="Tahoma"/>
                    <w:snapToGrid w:val="0"/>
                    <w:sz w:val="16"/>
                    <w:szCs w:val="16"/>
                  </w:rPr>
                </w:rPrChange>
              </w:rPr>
              <w:t xml:space="preserve">(5) Research involving materials (data, documents, records, or specimens) that have been collected, or will be collected, solely for non-research purposes (such as medical treatment or diagnosis). </w:t>
            </w:r>
          </w:p>
          <w:bookmarkStart w:id="612" w:name="Check45"/>
          <w:p w14:paraId="6C2158C3" w14:textId="77777777" w:rsidR="00DA388E" w:rsidRPr="00322545" w:rsidRDefault="00DA388E" w:rsidP="00774AA6">
            <w:pPr>
              <w:tabs>
                <w:tab w:val="left" w:pos="8640"/>
              </w:tabs>
              <w:spacing w:before="60" w:after="60" w:line="240" w:lineRule="auto"/>
              <w:ind w:left="540" w:right="720" w:hanging="540"/>
              <w:rPr>
                <w:rFonts w:ascii="Tahoma" w:eastAsia="Times New Roman" w:hAnsi="Tahoma" w:cs="Tahoma"/>
                <w:snapToGrid w:val="0"/>
                <w:sz w:val="20"/>
                <w:rPrChange w:id="613"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snapToGrid w:val="0"/>
                <w:sz w:val="20"/>
                <w:rPrChange w:id="614" w:author="Celeste Baldwin" w:date="2025-03-24T10:18:00Z" w16du:dateUtc="2025-03-24T20:18:00Z">
                  <w:rPr>
                    <w:rFonts w:ascii="Tahoma" w:eastAsia="Times New Roman" w:hAnsi="Tahoma" w:cs="Tahoma"/>
                    <w:snapToGrid w:val="0"/>
                    <w:sz w:val="16"/>
                    <w:szCs w:val="16"/>
                  </w:rPr>
                </w:rPrChange>
              </w:rPr>
              <w:fldChar w:fldCharType="begin">
                <w:ffData>
                  <w:name w:val="Check45"/>
                  <w:enabled/>
                  <w:calcOnExit w:val="0"/>
                  <w:checkBox>
                    <w:sizeAuto/>
                    <w:default w:val="0"/>
                  </w:checkBox>
                </w:ffData>
              </w:fldChar>
            </w:r>
            <w:r w:rsidRPr="00322545">
              <w:rPr>
                <w:rFonts w:ascii="Tahoma" w:eastAsia="Times New Roman" w:hAnsi="Tahoma" w:cs="Tahoma"/>
                <w:snapToGrid w:val="0"/>
                <w:sz w:val="20"/>
                <w:rPrChange w:id="615" w:author="Celeste Baldwin" w:date="2025-03-24T10:18:00Z" w16du:dateUtc="2025-03-24T20:18:00Z">
                  <w:rPr>
                    <w:rFonts w:ascii="Tahoma" w:eastAsia="Times New Roman" w:hAnsi="Tahoma" w:cs="Tahoma"/>
                    <w:snapToGrid w:val="0"/>
                    <w:sz w:val="16"/>
                    <w:szCs w:val="16"/>
                  </w:rPr>
                </w:rPrChange>
              </w:rPr>
              <w:instrText xml:space="preserve"> FORMCHECKBOX </w:instrText>
            </w:r>
            <w:r w:rsidRPr="00B47F64">
              <w:rPr>
                <w:rFonts w:ascii="Tahoma" w:eastAsia="Times New Roman" w:hAnsi="Tahoma" w:cs="Tahoma"/>
                <w:snapToGrid w:val="0"/>
                <w:sz w:val="20"/>
              </w:rPr>
            </w:r>
            <w:r w:rsidRPr="00322545">
              <w:rPr>
                <w:rFonts w:ascii="Tahoma" w:eastAsia="Times New Roman" w:hAnsi="Tahoma" w:cs="Tahoma"/>
                <w:snapToGrid w:val="0"/>
                <w:sz w:val="20"/>
                <w:rPrChange w:id="616" w:author="Celeste Baldwin" w:date="2025-03-24T10:18:00Z" w16du:dateUtc="2025-03-24T20:18:00Z">
                  <w:rPr>
                    <w:rFonts w:ascii="Tahoma" w:eastAsia="Times New Roman" w:hAnsi="Tahoma" w:cs="Tahoma"/>
                    <w:snapToGrid w:val="0"/>
                    <w:sz w:val="16"/>
                    <w:szCs w:val="16"/>
                  </w:rPr>
                </w:rPrChange>
              </w:rPr>
              <w:fldChar w:fldCharType="separate"/>
            </w:r>
            <w:r w:rsidRPr="00322545">
              <w:rPr>
                <w:rFonts w:ascii="Tahoma" w:eastAsia="Times New Roman" w:hAnsi="Tahoma" w:cs="Tahoma"/>
                <w:snapToGrid w:val="0"/>
                <w:sz w:val="20"/>
                <w:rPrChange w:id="617" w:author="Celeste Baldwin" w:date="2025-03-24T10:18:00Z" w16du:dateUtc="2025-03-24T20:18:00Z">
                  <w:rPr>
                    <w:rFonts w:ascii="Tahoma" w:eastAsia="Times New Roman" w:hAnsi="Tahoma" w:cs="Tahoma"/>
                    <w:snapToGrid w:val="0"/>
                    <w:sz w:val="16"/>
                    <w:szCs w:val="16"/>
                  </w:rPr>
                </w:rPrChange>
              </w:rPr>
              <w:fldChar w:fldCharType="end"/>
            </w:r>
            <w:bookmarkEnd w:id="612"/>
            <w:r w:rsidRPr="00322545">
              <w:rPr>
                <w:rFonts w:ascii="Tahoma" w:eastAsia="Times New Roman" w:hAnsi="Tahoma" w:cs="Tahoma"/>
                <w:snapToGrid w:val="0"/>
                <w:sz w:val="20"/>
                <w:rPrChange w:id="618" w:author="Celeste Baldwin" w:date="2025-03-24T10:18:00Z" w16du:dateUtc="2025-03-24T20:18:00Z">
                  <w:rPr>
                    <w:rFonts w:ascii="Tahoma" w:eastAsia="Times New Roman" w:hAnsi="Tahoma" w:cs="Tahoma"/>
                    <w:snapToGrid w:val="0"/>
                    <w:sz w:val="16"/>
                    <w:szCs w:val="16"/>
                  </w:rPr>
                </w:rPrChange>
              </w:rPr>
              <w:t>(6) Collection of data from voice, video, digital, or image recordings made for research purposes.</w:t>
            </w:r>
          </w:p>
          <w:p w14:paraId="56571073" w14:textId="77777777" w:rsidR="00DA388E" w:rsidRPr="00322545" w:rsidRDefault="00DA388E" w:rsidP="00774AA6">
            <w:pPr>
              <w:tabs>
                <w:tab w:val="left" w:pos="8640"/>
              </w:tabs>
              <w:spacing w:before="60" w:after="60" w:line="240" w:lineRule="auto"/>
              <w:ind w:right="720" w:hanging="18"/>
              <w:rPr>
                <w:rFonts w:ascii="Tahoma" w:eastAsia="Times New Roman" w:hAnsi="Tahoma" w:cs="Tahoma"/>
                <w:snapToGrid w:val="0"/>
                <w:sz w:val="20"/>
                <w:rPrChange w:id="619"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snapToGrid w:val="0"/>
                <w:sz w:val="20"/>
                <w:rPrChange w:id="620" w:author="Celeste Baldwin" w:date="2025-03-24T10:18:00Z" w16du:dateUtc="2025-03-24T20:18:00Z">
                  <w:rPr>
                    <w:rFonts w:ascii="Tahoma" w:eastAsia="Times New Roman" w:hAnsi="Tahoma" w:cs="Tahoma"/>
                    <w:snapToGrid w:val="0"/>
                    <w:sz w:val="16"/>
                    <w:szCs w:val="16"/>
                  </w:rPr>
                </w:rPrChange>
              </w:rPr>
              <w:fldChar w:fldCharType="begin">
                <w:ffData>
                  <w:name w:val="Check46"/>
                  <w:enabled/>
                  <w:calcOnExit w:val="0"/>
                  <w:checkBox>
                    <w:sizeAuto/>
                    <w:default w:val="1"/>
                  </w:checkBox>
                </w:ffData>
              </w:fldChar>
            </w:r>
            <w:r w:rsidRPr="00322545">
              <w:rPr>
                <w:rFonts w:ascii="Tahoma" w:eastAsia="Times New Roman" w:hAnsi="Tahoma" w:cs="Tahoma"/>
                <w:snapToGrid w:val="0"/>
                <w:sz w:val="20"/>
                <w:rPrChange w:id="621" w:author="Celeste Baldwin" w:date="2025-03-24T10:18:00Z" w16du:dateUtc="2025-03-24T20:18:00Z">
                  <w:rPr>
                    <w:rFonts w:ascii="Tahoma" w:eastAsia="Times New Roman" w:hAnsi="Tahoma" w:cs="Tahoma"/>
                    <w:snapToGrid w:val="0"/>
                    <w:sz w:val="16"/>
                    <w:szCs w:val="16"/>
                  </w:rPr>
                </w:rPrChange>
              </w:rPr>
              <w:instrText xml:space="preserve"> </w:instrText>
            </w:r>
            <w:bookmarkStart w:id="622" w:name="Check46"/>
            <w:r w:rsidRPr="00322545">
              <w:rPr>
                <w:rFonts w:ascii="Tahoma" w:eastAsia="Times New Roman" w:hAnsi="Tahoma" w:cs="Tahoma"/>
                <w:snapToGrid w:val="0"/>
                <w:sz w:val="20"/>
                <w:rPrChange w:id="623" w:author="Celeste Baldwin" w:date="2025-03-24T10:18:00Z" w16du:dateUtc="2025-03-24T20:18:00Z">
                  <w:rPr>
                    <w:rFonts w:ascii="Tahoma" w:eastAsia="Times New Roman" w:hAnsi="Tahoma" w:cs="Tahoma"/>
                    <w:snapToGrid w:val="0"/>
                    <w:sz w:val="16"/>
                    <w:szCs w:val="16"/>
                  </w:rPr>
                </w:rPrChange>
              </w:rPr>
              <w:instrText xml:space="preserve">FORMCHECKBOX </w:instrText>
            </w:r>
            <w:r w:rsidRPr="00B47F64">
              <w:rPr>
                <w:rFonts w:ascii="Tahoma" w:eastAsia="Times New Roman" w:hAnsi="Tahoma" w:cs="Tahoma"/>
                <w:snapToGrid w:val="0"/>
                <w:sz w:val="20"/>
              </w:rPr>
            </w:r>
            <w:r w:rsidRPr="00322545">
              <w:rPr>
                <w:rFonts w:ascii="Tahoma" w:eastAsia="Times New Roman" w:hAnsi="Tahoma" w:cs="Tahoma"/>
                <w:snapToGrid w:val="0"/>
                <w:sz w:val="20"/>
                <w:rPrChange w:id="624" w:author="Celeste Baldwin" w:date="2025-03-24T10:18:00Z" w16du:dateUtc="2025-03-24T20:18:00Z">
                  <w:rPr>
                    <w:rFonts w:ascii="Tahoma" w:eastAsia="Times New Roman" w:hAnsi="Tahoma" w:cs="Tahoma"/>
                    <w:snapToGrid w:val="0"/>
                    <w:sz w:val="16"/>
                    <w:szCs w:val="16"/>
                  </w:rPr>
                </w:rPrChange>
              </w:rPr>
              <w:fldChar w:fldCharType="separate"/>
            </w:r>
            <w:r w:rsidRPr="00322545">
              <w:rPr>
                <w:rFonts w:ascii="Tahoma" w:eastAsia="Times New Roman" w:hAnsi="Tahoma" w:cs="Tahoma"/>
                <w:snapToGrid w:val="0"/>
                <w:sz w:val="20"/>
                <w:rPrChange w:id="625" w:author="Celeste Baldwin" w:date="2025-03-24T10:18:00Z" w16du:dateUtc="2025-03-24T20:18:00Z">
                  <w:rPr>
                    <w:rFonts w:ascii="Tahoma" w:eastAsia="Times New Roman" w:hAnsi="Tahoma" w:cs="Tahoma"/>
                    <w:snapToGrid w:val="0"/>
                    <w:sz w:val="16"/>
                    <w:szCs w:val="16"/>
                  </w:rPr>
                </w:rPrChange>
              </w:rPr>
              <w:fldChar w:fldCharType="end"/>
            </w:r>
            <w:bookmarkEnd w:id="622"/>
            <w:r w:rsidRPr="00322545">
              <w:rPr>
                <w:rFonts w:ascii="Tahoma" w:eastAsia="Times New Roman" w:hAnsi="Tahoma" w:cs="Tahoma"/>
                <w:snapToGrid w:val="0"/>
                <w:sz w:val="20"/>
                <w:rPrChange w:id="626" w:author="Celeste Baldwin" w:date="2025-03-24T10:18:00Z" w16du:dateUtc="2025-03-24T20:18:00Z">
                  <w:rPr>
                    <w:rFonts w:ascii="Tahoma" w:eastAsia="Times New Roman" w:hAnsi="Tahoma" w:cs="Tahoma"/>
                    <w:snapToGrid w:val="0"/>
                    <w:sz w:val="16"/>
                    <w:szCs w:val="16"/>
                  </w:rPr>
                </w:rPrChange>
              </w:rPr>
              <w:t xml:space="preserve">(7)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14:paraId="651EDCEC" w14:textId="77777777" w:rsidR="00DA388E" w:rsidRPr="00322545" w:rsidRDefault="00DA388E" w:rsidP="00774AA6">
            <w:pPr>
              <w:tabs>
                <w:tab w:val="left" w:pos="8640"/>
              </w:tabs>
              <w:spacing w:before="60" w:after="60" w:line="240" w:lineRule="auto"/>
              <w:ind w:right="720" w:hanging="18"/>
              <w:rPr>
                <w:rFonts w:ascii="Tahoma" w:eastAsia="Times New Roman" w:hAnsi="Tahoma" w:cs="Tahoma"/>
                <w:snapToGrid w:val="0"/>
                <w:sz w:val="20"/>
                <w:rPrChange w:id="627" w:author="Celeste Baldwin" w:date="2025-03-24T10:18:00Z" w16du:dateUtc="2025-03-24T20:18:00Z">
                  <w:rPr>
                    <w:rFonts w:ascii="Tahoma" w:eastAsia="Times New Roman" w:hAnsi="Tahoma" w:cs="Tahoma"/>
                    <w:snapToGrid w:val="0"/>
                    <w:sz w:val="16"/>
                    <w:szCs w:val="16"/>
                  </w:rPr>
                </w:rPrChange>
              </w:rPr>
            </w:pPr>
            <w:r w:rsidRPr="00322545">
              <w:rPr>
                <w:rFonts w:ascii="Tahoma" w:eastAsia="Times New Roman" w:hAnsi="Tahoma" w:cs="Tahoma"/>
                <w:snapToGrid w:val="0"/>
                <w:sz w:val="20"/>
                <w:rPrChange w:id="628" w:author="Celeste Baldwin" w:date="2025-03-24T10:18:00Z" w16du:dateUtc="2025-03-24T20:18:00Z">
                  <w:rPr>
                    <w:rFonts w:ascii="Tahoma" w:eastAsia="Times New Roman" w:hAnsi="Tahoma" w:cs="Tahoma"/>
                    <w:snapToGrid w:val="0"/>
                    <w:sz w:val="16"/>
                    <w:szCs w:val="16"/>
                  </w:rPr>
                </w:rPrChange>
              </w:rPr>
              <w:fldChar w:fldCharType="begin">
                <w:ffData>
                  <w:name w:val=""/>
                  <w:enabled/>
                  <w:calcOnExit w:val="0"/>
                  <w:checkBox>
                    <w:sizeAuto/>
                    <w:default w:val="0"/>
                  </w:checkBox>
                </w:ffData>
              </w:fldChar>
            </w:r>
            <w:r w:rsidRPr="00322545">
              <w:rPr>
                <w:rFonts w:ascii="Tahoma" w:eastAsia="Times New Roman" w:hAnsi="Tahoma" w:cs="Tahoma"/>
                <w:snapToGrid w:val="0"/>
                <w:sz w:val="20"/>
                <w:rPrChange w:id="629" w:author="Celeste Baldwin" w:date="2025-03-24T10:18:00Z" w16du:dateUtc="2025-03-24T20:18:00Z">
                  <w:rPr>
                    <w:rFonts w:ascii="Tahoma" w:eastAsia="Times New Roman" w:hAnsi="Tahoma" w:cs="Tahoma"/>
                    <w:snapToGrid w:val="0"/>
                    <w:sz w:val="16"/>
                    <w:szCs w:val="16"/>
                  </w:rPr>
                </w:rPrChange>
              </w:rPr>
              <w:instrText xml:space="preserve"> FORMCHECKBOX </w:instrText>
            </w:r>
            <w:r w:rsidRPr="00B47F64">
              <w:rPr>
                <w:rFonts w:ascii="Tahoma" w:eastAsia="Times New Roman" w:hAnsi="Tahoma" w:cs="Tahoma"/>
                <w:snapToGrid w:val="0"/>
                <w:sz w:val="20"/>
              </w:rPr>
            </w:r>
            <w:r w:rsidRPr="00322545">
              <w:rPr>
                <w:rFonts w:ascii="Tahoma" w:eastAsia="Times New Roman" w:hAnsi="Tahoma" w:cs="Tahoma"/>
                <w:snapToGrid w:val="0"/>
                <w:sz w:val="20"/>
                <w:rPrChange w:id="630" w:author="Celeste Baldwin" w:date="2025-03-24T10:18:00Z" w16du:dateUtc="2025-03-24T20:18:00Z">
                  <w:rPr>
                    <w:rFonts w:ascii="Tahoma" w:eastAsia="Times New Roman" w:hAnsi="Tahoma" w:cs="Tahoma"/>
                    <w:snapToGrid w:val="0"/>
                    <w:sz w:val="16"/>
                    <w:szCs w:val="16"/>
                  </w:rPr>
                </w:rPrChange>
              </w:rPr>
              <w:fldChar w:fldCharType="separate"/>
            </w:r>
            <w:r w:rsidRPr="00322545">
              <w:rPr>
                <w:rFonts w:ascii="Tahoma" w:eastAsia="Times New Roman" w:hAnsi="Tahoma" w:cs="Tahoma"/>
                <w:snapToGrid w:val="0"/>
                <w:sz w:val="20"/>
                <w:rPrChange w:id="631" w:author="Celeste Baldwin" w:date="2025-03-24T10:18:00Z" w16du:dateUtc="2025-03-24T20:18:00Z">
                  <w:rPr>
                    <w:rFonts w:ascii="Tahoma" w:eastAsia="Times New Roman" w:hAnsi="Tahoma" w:cs="Tahoma"/>
                    <w:snapToGrid w:val="0"/>
                    <w:sz w:val="16"/>
                    <w:szCs w:val="16"/>
                  </w:rPr>
                </w:rPrChange>
              </w:rPr>
              <w:fldChar w:fldCharType="end"/>
            </w:r>
            <w:r w:rsidRPr="00322545">
              <w:rPr>
                <w:rFonts w:ascii="Tahoma" w:eastAsia="Times New Roman" w:hAnsi="Tahoma" w:cs="Tahoma"/>
                <w:snapToGrid w:val="0"/>
                <w:sz w:val="20"/>
                <w:rPrChange w:id="632" w:author="Celeste Baldwin" w:date="2025-03-24T10:18:00Z" w16du:dateUtc="2025-03-24T20:18:00Z">
                  <w:rPr>
                    <w:rFonts w:ascii="Tahoma" w:eastAsia="Times New Roman" w:hAnsi="Tahoma" w:cs="Tahoma"/>
                    <w:snapToGrid w:val="0"/>
                    <w:sz w:val="16"/>
                    <w:szCs w:val="16"/>
                  </w:rPr>
                </w:rPrChange>
              </w:rPr>
              <w:t>(8) Continuing review of research previously approved by the convened IRB as follows: (a) where (i) the research is permanently closed to the enrollment of new participants, (ii) all participants have completed all research-related interventions, and (iii) the research remains active only for long-term follow-up of participants; or (b) where no participants have been enrolled and no additional risks have been identified; or (c) where the remaining research activities are limited to data analysis.</w:t>
            </w:r>
          </w:p>
          <w:p w14:paraId="6C0E3F12" w14:textId="77777777" w:rsidR="00DA388E" w:rsidRPr="00322545" w:rsidRDefault="00DA388E" w:rsidP="00774AA6">
            <w:pPr>
              <w:spacing w:after="0" w:line="240" w:lineRule="auto"/>
              <w:rPr>
                <w:rFonts w:ascii="Tahoma" w:eastAsia="Times New Roman" w:hAnsi="Tahoma" w:cs="Tahoma"/>
                <w:bCs/>
                <w:sz w:val="20"/>
                <w:rPrChange w:id="633" w:author="Celeste Baldwin" w:date="2025-03-24T10:18:00Z" w16du:dateUtc="2025-03-24T20:18:00Z">
                  <w:rPr>
                    <w:rFonts w:ascii="Tahoma" w:eastAsia="Times New Roman" w:hAnsi="Tahoma" w:cs="Tahoma"/>
                    <w:bCs/>
                    <w:sz w:val="16"/>
                    <w:szCs w:val="16"/>
                  </w:rPr>
                </w:rPrChange>
              </w:rPr>
            </w:pPr>
            <w:r w:rsidRPr="00322545">
              <w:rPr>
                <w:rFonts w:ascii="Tahoma" w:eastAsia="Times New Roman" w:hAnsi="Tahoma" w:cs="Tahoma"/>
                <w:b/>
                <w:bCs/>
                <w:sz w:val="20"/>
                <w:rPrChange w:id="634" w:author="Celeste Baldwin" w:date="2025-03-24T10:18:00Z" w16du:dateUtc="2025-03-24T20:18:00Z">
                  <w:rPr>
                    <w:rFonts w:ascii="Tahoma" w:eastAsia="Times New Roman" w:hAnsi="Tahoma" w:cs="Tahoma"/>
                    <w:b/>
                    <w:bCs/>
                    <w:sz w:val="16"/>
                    <w:szCs w:val="16"/>
                  </w:rPr>
                </w:rPrChange>
              </w:rPr>
              <w:fldChar w:fldCharType="begin">
                <w:ffData>
                  <w:name w:val=""/>
                  <w:enabled/>
                  <w:calcOnExit w:val="0"/>
                  <w:checkBox>
                    <w:sizeAuto/>
                    <w:default w:val="0"/>
                  </w:checkBox>
                </w:ffData>
              </w:fldChar>
            </w:r>
            <w:r w:rsidRPr="00322545">
              <w:rPr>
                <w:rFonts w:ascii="Tahoma" w:eastAsia="Times New Roman" w:hAnsi="Tahoma" w:cs="Tahoma"/>
                <w:b/>
                <w:bCs/>
                <w:sz w:val="20"/>
                <w:rPrChange w:id="635" w:author="Celeste Baldwin" w:date="2025-03-24T10:18:00Z" w16du:dateUtc="2025-03-24T20:18:00Z">
                  <w:rPr>
                    <w:rFonts w:ascii="Tahoma" w:eastAsia="Times New Roman" w:hAnsi="Tahoma" w:cs="Tahoma"/>
                    <w:b/>
                    <w:bCs/>
                    <w:sz w:val="16"/>
                    <w:szCs w:val="16"/>
                  </w:rPr>
                </w:rPrChange>
              </w:rPr>
              <w:instrText xml:space="preserve"> FORMCHECKBOX </w:instrText>
            </w:r>
            <w:r w:rsidRPr="00B47F64">
              <w:rPr>
                <w:rFonts w:ascii="Tahoma" w:eastAsia="Times New Roman" w:hAnsi="Tahoma" w:cs="Tahoma"/>
                <w:b/>
                <w:bCs/>
                <w:sz w:val="20"/>
              </w:rPr>
            </w:r>
            <w:r w:rsidRPr="00322545">
              <w:rPr>
                <w:rFonts w:ascii="Tahoma" w:eastAsia="Times New Roman" w:hAnsi="Tahoma" w:cs="Tahoma"/>
                <w:b/>
                <w:bCs/>
                <w:sz w:val="20"/>
                <w:rPrChange w:id="636" w:author="Celeste Baldwin" w:date="2025-03-24T10:18:00Z" w16du:dateUtc="2025-03-24T20:18:00Z">
                  <w:rPr>
                    <w:rFonts w:ascii="Tahoma" w:eastAsia="Times New Roman" w:hAnsi="Tahoma" w:cs="Tahoma"/>
                    <w:b/>
                    <w:bCs/>
                    <w:sz w:val="16"/>
                    <w:szCs w:val="16"/>
                  </w:rPr>
                </w:rPrChange>
              </w:rPr>
              <w:fldChar w:fldCharType="separate"/>
            </w:r>
            <w:r w:rsidRPr="00322545">
              <w:rPr>
                <w:rFonts w:ascii="Tahoma" w:eastAsia="Times New Roman" w:hAnsi="Tahoma" w:cs="Tahoma"/>
                <w:b/>
                <w:bCs/>
                <w:sz w:val="20"/>
                <w:rPrChange w:id="637" w:author="Celeste Baldwin" w:date="2025-03-24T10:18:00Z" w16du:dateUtc="2025-03-24T20:18:00Z">
                  <w:rPr>
                    <w:rFonts w:ascii="Tahoma" w:eastAsia="Times New Roman" w:hAnsi="Tahoma" w:cs="Tahoma"/>
                    <w:b/>
                    <w:bCs/>
                    <w:sz w:val="16"/>
                    <w:szCs w:val="16"/>
                  </w:rPr>
                </w:rPrChange>
              </w:rPr>
              <w:fldChar w:fldCharType="end"/>
            </w:r>
            <w:r w:rsidRPr="00322545">
              <w:rPr>
                <w:rFonts w:ascii="Tahoma" w:eastAsia="Times New Roman" w:hAnsi="Tahoma" w:cs="Tahoma"/>
                <w:b/>
                <w:bCs/>
                <w:sz w:val="20"/>
                <w:rPrChange w:id="638" w:author="Celeste Baldwin" w:date="2025-03-24T10:18:00Z" w16du:dateUtc="2025-03-24T20:18:00Z">
                  <w:rPr>
                    <w:rFonts w:ascii="Tahoma" w:eastAsia="Times New Roman" w:hAnsi="Tahoma" w:cs="Tahoma"/>
                    <w:b/>
                    <w:bCs/>
                    <w:sz w:val="16"/>
                    <w:szCs w:val="16"/>
                  </w:rPr>
                </w:rPrChange>
              </w:rPr>
              <w:t xml:space="preserve"> </w:t>
            </w:r>
            <w:r w:rsidRPr="00322545">
              <w:rPr>
                <w:rFonts w:ascii="Tahoma" w:eastAsia="Times New Roman" w:hAnsi="Tahoma" w:cs="Tahoma"/>
                <w:bCs/>
                <w:sz w:val="20"/>
                <w:rPrChange w:id="639" w:author="Celeste Baldwin" w:date="2025-03-24T10:18:00Z" w16du:dateUtc="2025-03-24T20:18:00Z">
                  <w:rPr>
                    <w:rFonts w:ascii="Tahoma" w:eastAsia="Times New Roman" w:hAnsi="Tahoma" w:cs="Tahoma"/>
                    <w:bCs/>
                    <w:sz w:val="16"/>
                    <w:szCs w:val="16"/>
                  </w:rPr>
                </w:rPrChange>
              </w:rPr>
              <w:t xml:space="preserve">None of the above categories apply.  </w:t>
            </w:r>
          </w:p>
          <w:p w14:paraId="7996809C" w14:textId="77777777" w:rsidR="00DA388E" w:rsidRPr="00322545" w:rsidRDefault="00DA388E" w:rsidP="00774AA6">
            <w:pPr>
              <w:spacing w:after="0" w:line="240" w:lineRule="auto"/>
              <w:rPr>
                <w:rFonts w:ascii="Tahoma" w:eastAsia="Times New Roman" w:hAnsi="Tahoma" w:cs="Tahoma"/>
                <w:b/>
                <w:bCs/>
                <w:sz w:val="20"/>
                <w:rPrChange w:id="640" w:author="Celeste Baldwin" w:date="2025-03-24T10:18:00Z" w16du:dateUtc="2025-03-24T20:18:00Z">
                  <w:rPr>
                    <w:rFonts w:ascii="Tahoma" w:eastAsia="Times New Roman" w:hAnsi="Tahoma" w:cs="Tahoma"/>
                    <w:b/>
                    <w:bCs/>
                    <w:sz w:val="16"/>
                    <w:szCs w:val="16"/>
                  </w:rPr>
                </w:rPrChange>
              </w:rPr>
            </w:pPr>
          </w:p>
          <w:p w14:paraId="1DD0D03E" w14:textId="77777777" w:rsidR="00DA388E" w:rsidRPr="00322545" w:rsidRDefault="00DA388E" w:rsidP="00774AA6">
            <w:pPr>
              <w:tabs>
                <w:tab w:val="left" w:pos="6730"/>
              </w:tabs>
              <w:spacing w:after="0" w:line="240" w:lineRule="auto"/>
              <w:rPr>
                <w:rFonts w:ascii="Tahoma" w:eastAsia="Times New Roman" w:hAnsi="Tahoma" w:cs="Tahoma"/>
                <w:b/>
                <w:sz w:val="20"/>
                <w:rPrChange w:id="641"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sz w:val="20"/>
                <w:rPrChange w:id="642" w:author="Celeste Baldwin" w:date="2025-03-24T10:18:00Z" w16du:dateUtc="2025-03-24T20:18:00Z">
                  <w:rPr>
                    <w:rFonts w:ascii="Tahoma" w:eastAsia="Times New Roman" w:hAnsi="Tahoma" w:cs="Tahoma"/>
                    <w:sz w:val="16"/>
                    <w:szCs w:val="16"/>
                  </w:rPr>
                </w:rPrChange>
              </w:rPr>
              <w:t xml:space="preserve">For a comprehensive list of expedited categories see </w:t>
            </w:r>
            <w:r w:rsidRPr="00322545">
              <w:rPr>
                <w:rFonts w:ascii="Tahoma" w:eastAsia="Times New Roman" w:hAnsi="Tahoma" w:cs="Tahoma"/>
                <w:b/>
                <w:sz w:val="20"/>
                <w:rPrChange w:id="643" w:author="Celeste Baldwin" w:date="2025-03-24T10:18:00Z" w16du:dateUtc="2025-03-24T20:18:00Z">
                  <w:rPr>
                    <w:rFonts w:ascii="Tahoma" w:eastAsia="Times New Roman" w:hAnsi="Tahoma" w:cs="Tahoma"/>
                    <w:b/>
                    <w:sz w:val="16"/>
                    <w:szCs w:val="16"/>
                  </w:rPr>
                </w:rPrChange>
              </w:rPr>
              <w:t xml:space="preserve"> </w:t>
            </w:r>
            <w:r w:rsidRPr="00322545">
              <w:rPr>
                <w:sz w:val="20"/>
                <w:rPrChange w:id="644" w:author="Celeste Baldwin" w:date="2025-03-24T10:18:00Z" w16du:dateUtc="2025-03-24T20:18:00Z">
                  <w:rPr/>
                </w:rPrChange>
              </w:rPr>
              <w:fldChar w:fldCharType="begin"/>
            </w:r>
            <w:r w:rsidRPr="00322545">
              <w:rPr>
                <w:sz w:val="20"/>
                <w:rPrChange w:id="645" w:author="Celeste Baldwin" w:date="2025-03-24T10:18:00Z" w16du:dateUtc="2025-03-24T20:18:00Z">
                  <w:rPr/>
                </w:rPrChange>
              </w:rPr>
              <w:instrText>HYPERLINK "http://www.hhs.gov/ohrp/policy/expedited98.html"</w:instrText>
            </w:r>
            <w:r w:rsidRPr="00B47F64">
              <w:rPr>
                <w:sz w:val="20"/>
              </w:rPr>
            </w:r>
            <w:r w:rsidRPr="00322545">
              <w:rPr>
                <w:sz w:val="20"/>
                <w:rPrChange w:id="646" w:author="Celeste Baldwin" w:date="2025-03-24T10:18:00Z" w16du:dateUtc="2025-03-24T20:18:00Z">
                  <w:rPr/>
                </w:rPrChange>
              </w:rPr>
              <w:fldChar w:fldCharType="separate"/>
            </w:r>
            <w:r w:rsidRPr="00322545">
              <w:rPr>
                <w:rFonts w:ascii="Tahoma" w:eastAsia="Times New Roman" w:hAnsi="Tahoma" w:cs="Tahoma"/>
                <w:b/>
                <w:color w:val="0000FF"/>
                <w:sz w:val="20"/>
                <w:u w:val="single"/>
                <w:rPrChange w:id="647" w:author="Celeste Baldwin" w:date="2025-03-24T10:18:00Z" w16du:dateUtc="2025-03-24T20:18:00Z">
                  <w:rPr>
                    <w:rFonts w:ascii="Tahoma" w:eastAsia="Times New Roman" w:hAnsi="Tahoma" w:cs="Tahoma"/>
                    <w:b/>
                    <w:color w:val="0000FF"/>
                    <w:sz w:val="16"/>
                    <w:szCs w:val="16"/>
                    <w:u w:val="single"/>
                  </w:rPr>
                </w:rPrChange>
              </w:rPr>
              <w:t>http://www.hhs.gov/ohrp/policy/expedited98.html</w:t>
            </w:r>
            <w:r w:rsidRPr="00322545">
              <w:rPr>
                <w:sz w:val="20"/>
                <w:rPrChange w:id="648" w:author="Celeste Baldwin" w:date="2025-03-24T10:18:00Z" w16du:dateUtc="2025-03-24T20:18:00Z">
                  <w:rPr/>
                </w:rPrChange>
              </w:rPr>
              <w:fldChar w:fldCharType="end"/>
            </w:r>
          </w:p>
          <w:p w14:paraId="6ED19FD4" w14:textId="77777777" w:rsidR="00DA388E" w:rsidRPr="00322545" w:rsidRDefault="00DA388E" w:rsidP="00774AA6">
            <w:pPr>
              <w:tabs>
                <w:tab w:val="left" w:pos="6730"/>
              </w:tabs>
              <w:spacing w:after="0" w:line="240" w:lineRule="auto"/>
              <w:rPr>
                <w:rFonts w:ascii="Tahoma" w:eastAsia="Times New Roman" w:hAnsi="Tahoma" w:cs="Tahoma"/>
                <w:b/>
                <w:sz w:val="20"/>
                <w:rPrChange w:id="649" w:author="Celeste Baldwin" w:date="2025-03-24T10:18:00Z" w16du:dateUtc="2025-03-24T20:18:00Z">
                  <w:rPr>
                    <w:rFonts w:ascii="Tahoma" w:eastAsia="Times New Roman" w:hAnsi="Tahoma" w:cs="Tahoma"/>
                    <w:b/>
                    <w:sz w:val="16"/>
                    <w:szCs w:val="16"/>
                  </w:rPr>
                </w:rPrChange>
              </w:rPr>
            </w:pPr>
          </w:p>
          <w:p w14:paraId="7AED88E4" w14:textId="77777777" w:rsidR="00DA388E" w:rsidRPr="00322545" w:rsidRDefault="00DA388E" w:rsidP="00774AA6">
            <w:pPr>
              <w:tabs>
                <w:tab w:val="left" w:pos="9630"/>
              </w:tabs>
              <w:spacing w:after="40" w:line="240" w:lineRule="auto"/>
              <w:rPr>
                <w:rFonts w:ascii="Tahoma" w:eastAsia="Times New Roman" w:hAnsi="Tahoma" w:cs="Tahoma"/>
                <w:sz w:val="20"/>
                <w:rPrChange w:id="65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651" w:author="Celeste Baldwin" w:date="2025-03-24T10:18:00Z" w16du:dateUtc="2025-03-24T20:18:00Z">
                  <w:rPr>
                    <w:rFonts w:ascii="Tahoma" w:eastAsia="Times New Roman" w:hAnsi="Tahoma" w:cs="Tahoma"/>
                    <w:b/>
                    <w:sz w:val="16"/>
                    <w:szCs w:val="16"/>
                  </w:rPr>
                </w:rPrChange>
              </w:rPr>
              <w:t xml:space="preserve">D.  Does this study involve any of the following? </w:t>
            </w:r>
            <w:r w:rsidRPr="00322545">
              <w:rPr>
                <w:rFonts w:ascii="Tahoma" w:eastAsia="Times New Roman" w:hAnsi="Tahoma" w:cs="Tahoma"/>
                <w:sz w:val="20"/>
                <w:rPrChange w:id="652" w:author="Celeste Baldwin" w:date="2025-03-24T10:18:00Z" w16du:dateUtc="2025-03-24T20:18:00Z">
                  <w:rPr>
                    <w:rFonts w:ascii="Tahoma" w:eastAsia="Times New Roman" w:hAnsi="Tahoma" w:cs="Tahoma"/>
                    <w:sz w:val="16"/>
                    <w:szCs w:val="16"/>
                  </w:rPr>
                </w:rPrChange>
              </w:rPr>
              <w:t>(Check all that apply.)</w:t>
            </w:r>
          </w:p>
          <w:p w14:paraId="05A97CDB" w14:textId="77777777" w:rsidR="00DA388E" w:rsidRPr="00322545" w:rsidRDefault="00DA388E" w:rsidP="00774AA6">
            <w:pPr>
              <w:tabs>
                <w:tab w:val="left" w:pos="9630"/>
              </w:tabs>
              <w:spacing w:after="40" w:line="240" w:lineRule="auto"/>
              <w:rPr>
                <w:rFonts w:ascii="Tahoma" w:eastAsia="Times New Roman" w:hAnsi="Tahoma" w:cs="Tahoma"/>
                <w:sz w:val="20"/>
                <w:rPrChange w:id="65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654" w:author="Celeste Baldwin" w:date="2025-03-24T10:18:00Z" w16du:dateUtc="2025-03-24T20:18:00Z">
                  <w:rPr>
                    <w:rFonts w:ascii="Tahoma" w:eastAsia="Times New Roman" w:hAnsi="Tahoma" w:cs="Tahoma"/>
                    <w:sz w:val="16"/>
                    <w:szCs w:val="16"/>
                  </w:rPr>
                </w:rPrChange>
              </w:rPr>
              <w:fldChar w:fldCharType="begin">
                <w:ffData>
                  <w:name w:val="Check145"/>
                  <w:enabled/>
                  <w:calcOnExit w:val="0"/>
                  <w:checkBox>
                    <w:sizeAuto/>
                    <w:default w:val="0"/>
                  </w:checkBox>
                </w:ffData>
              </w:fldChar>
            </w:r>
            <w:bookmarkStart w:id="655" w:name="Check145"/>
            <w:r w:rsidRPr="00322545">
              <w:rPr>
                <w:rFonts w:ascii="Tahoma" w:eastAsia="Times New Roman" w:hAnsi="Tahoma" w:cs="Tahoma"/>
                <w:sz w:val="20"/>
                <w:rPrChange w:id="65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65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658" w:author="Celeste Baldwin" w:date="2025-03-24T10:18:00Z" w16du:dateUtc="2025-03-24T20:18:00Z">
                  <w:rPr>
                    <w:rFonts w:ascii="Tahoma" w:eastAsia="Times New Roman" w:hAnsi="Tahoma" w:cs="Tahoma"/>
                    <w:sz w:val="16"/>
                    <w:szCs w:val="16"/>
                  </w:rPr>
                </w:rPrChange>
              </w:rPr>
              <w:fldChar w:fldCharType="end"/>
            </w:r>
            <w:bookmarkEnd w:id="655"/>
            <w:r w:rsidRPr="00322545">
              <w:rPr>
                <w:rFonts w:ascii="Tahoma" w:eastAsia="Times New Roman" w:hAnsi="Tahoma" w:cs="Tahoma"/>
                <w:sz w:val="20"/>
                <w:rPrChange w:id="659" w:author="Celeste Baldwin" w:date="2025-03-24T10:18:00Z" w16du:dateUtc="2025-03-24T20:18:00Z">
                  <w:rPr>
                    <w:rFonts w:ascii="Tahoma" w:eastAsia="Times New Roman" w:hAnsi="Tahoma" w:cs="Tahoma"/>
                    <w:sz w:val="16"/>
                    <w:szCs w:val="16"/>
                  </w:rPr>
                </w:rPrChange>
              </w:rPr>
              <w:t xml:space="preserve"> Deception </w:t>
            </w:r>
          </w:p>
          <w:p w14:paraId="522791EF" w14:textId="77777777" w:rsidR="00DA388E" w:rsidRPr="00322545" w:rsidRDefault="00DA388E" w:rsidP="00774AA6">
            <w:pPr>
              <w:tabs>
                <w:tab w:val="left" w:pos="9630"/>
              </w:tabs>
              <w:spacing w:after="40" w:line="240" w:lineRule="auto"/>
              <w:rPr>
                <w:rFonts w:ascii="Tahoma" w:eastAsia="Times New Roman" w:hAnsi="Tahoma" w:cs="Tahoma"/>
                <w:sz w:val="20"/>
                <w:rPrChange w:id="66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661" w:author="Celeste Baldwin" w:date="2025-03-24T10:18:00Z" w16du:dateUtc="2025-03-24T20:18:00Z">
                  <w:rPr>
                    <w:rFonts w:ascii="Tahoma" w:eastAsia="Times New Roman" w:hAnsi="Tahoma" w:cs="Tahoma"/>
                    <w:sz w:val="16"/>
                    <w:szCs w:val="16"/>
                  </w:rPr>
                </w:rPrChange>
              </w:rPr>
              <w:fldChar w:fldCharType="begin">
                <w:ffData>
                  <w:name w:val="Check145"/>
                  <w:enabled/>
                  <w:calcOnExit w:val="0"/>
                  <w:checkBox>
                    <w:sizeAuto/>
                    <w:default w:val="0"/>
                  </w:checkBox>
                </w:ffData>
              </w:fldChar>
            </w:r>
            <w:r w:rsidRPr="00322545">
              <w:rPr>
                <w:rFonts w:ascii="Tahoma" w:eastAsia="Times New Roman" w:hAnsi="Tahoma" w:cs="Tahoma"/>
                <w:sz w:val="20"/>
                <w:rPrChange w:id="662"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66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664" w:author="Celeste Baldwin" w:date="2025-03-24T10:18:00Z" w16du:dateUtc="2025-03-24T20:18:00Z">
                  <w:rPr>
                    <w:rFonts w:ascii="Tahoma" w:eastAsia="Times New Roman" w:hAnsi="Tahoma" w:cs="Tahoma"/>
                    <w:sz w:val="16"/>
                    <w:szCs w:val="16"/>
                  </w:rPr>
                </w:rPrChange>
              </w:rPr>
              <w:fldChar w:fldCharType="end"/>
            </w:r>
            <w:r w:rsidRPr="00322545">
              <w:rPr>
                <w:rFonts w:ascii="Tahoma" w:eastAsia="Times New Roman" w:hAnsi="Tahoma" w:cs="Tahoma"/>
                <w:sz w:val="20"/>
                <w:rPrChange w:id="665" w:author="Celeste Baldwin" w:date="2025-03-24T10:18:00Z" w16du:dateUtc="2025-03-24T20:18:00Z">
                  <w:rPr>
                    <w:rFonts w:ascii="Tahoma" w:eastAsia="Times New Roman" w:hAnsi="Tahoma" w:cs="Tahoma"/>
                    <w:sz w:val="16"/>
                    <w:szCs w:val="16"/>
                  </w:rPr>
                </w:rPrChange>
              </w:rPr>
              <w:t xml:space="preserve"> Punishment   </w:t>
            </w:r>
          </w:p>
          <w:p w14:paraId="53165663" w14:textId="77777777" w:rsidR="00DA388E" w:rsidRPr="00322545" w:rsidRDefault="00DA388E" w:rsidP="00774AA6">
            <w:pPr>
              <w:tabs>
                <w:tab w:val="left" w:pos="9630"/>
              </w:tabs>
              <w:spacing w:after="40" w:line="240" w:lineRule="auto"/>
              <w:rPr>
                <w:rFonts w:ascii="Tahoma" w:eastAsia="Times New Roman" w:hAnsi="Tahoma" w:cs="Tahoma"/>
                <w:sz w:val="20"/>
                <w:rPrChange w:id="66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667" w:author="Celeste Baldwin" w:date="2025-03-24T10:18:00Z" w16du:dateUtc="2025-03-24T20:18:00Z">
                  <w:rPr>
                    <w:rFonts w:ascii="Tahoma" w:eastAsia="Times New Roman" w:hAnsi="Tahoma" w:cs="Tahoma"/>
                    <w:sz w:val="16"/>
                    <w:szCs w:val="16"/>
                  </w:rPr>
                </w:rPrChange>
              </w:rPr>
              <w:fldChar w:fldCharType="begin">
                <w:ffData>
                  <w:name w:val="Check146"/>
                  <w:enabled/>
                  <w:calcOnExit w:val="0"/>
                  <w:checkBox>
                    <w:sizeAuto/>
                    <w:default w:val="0"/>
                  </w:checkBox>
                </w:ffData>
              </w:fldChar>
            </w:r>
            <w:bookmarkStart w:id="668" w:name="Check146"/>
            <w:r w:rsidRPr="00322545">
              <w:rPr>
                <w:rFonts w:ascii="Tahoma" w:eastAsia="Times New Roman" w:hAnsi="Tahoma" w:cs="Tahoma"/>
                <w:sz w:val="20"/>
                <w:rPrChange w:id="669"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670"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671" w:author="Celeste Baldwin" w:date="2025-03-24T10:18:00Z" w16du:dateUtc="2025-03-24T20:18:00Z">
                  <w:rPr>
                    <w:rFonts w:ascii="Tahoma" w:eastAsia="Times New Roman" w:hAnsi="Tahoma" w:cs="Tahoma"/>
                    <w:sz w:val="16"/>
                    <w:szCs w:val="16"/>
                  </w:rPr>
                </w:rPrChange>
              </w:rPr>
              <w:fldChar w:fldCharType="end"/>
            </w:r>
            <w:bookmarkEnd w:id="668"/>
            <w:r w:rsidRPr="00322545">
              <w:rPr>
                <w:rFonts w:ascii="Tahoma" w:eastAsia="Times New Roman" w:hAnsi="Tahoma" w:cs="Tahoma"/>
                <w:sz w:val="20"/>
                <w:rPrChange w:id="672" w:author="Celeste Baldwin" w:date="2025-03-24T10:18:00Z" w16du:dateUtc="2025-03-24T20:18:00Z">
                  <w:rPr>
                    <w:rFonts w:ascii="Tahoma" w:eastAsia="Times New Roman" w:hAnsi="Tahoma" w:cs="Tahoma"/>
                    <w:sz w:val="16"/>
                    <w:szCs w:val="16"/>
                  </w:rPr>
                </w:rPrChange>
              </w:rPr>
              <w:t xml:space="preserve"> Use of drugs  </w:t>
            </w:r>
          </w:p>
          <w:p w14:paraId="1AFD08A1" w14:textId="77777777" w:rsidR="00DA388E" w:rsidRPr="00322545" w:rsidRDefault="00DA388E" w:rsidP="00774AA6">
            <w:pPr>
              <w:tabs>
                <w:tab w:val="left" w:pos="9630"/>
              </w:tabs>
              <w:spacing w:after="40" w:line="240" w:lineRule="auto"/>
              <w:rPr>
                <w:rFonts w:ascii="Tahoma" w:eastAsia="Times New Roman" w:hAnsi="Tahoma" w:cs="Tahoma"/>
                <w:sz w:val="20"/>
                <w:rPrChange w:id="67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674" w:author="Celeste Baldwin" w:date="2025-03-24T10:18:00Z" w16du:dateUtc="2025-03-24T20:18:00Z">
                  <w:rPr>
                    <w:rFonts w:ascii="Tahoma" w:eastAsia="Times New Roman" w:hAnsi="Tahoma" w:cs="Tahoma"/>
                    <w:sz w:val="16"/>
                    <w:szCs w:val="16"/>
                  </w:rPr>
                </w:rPrChange>
              </w:rPr>
              <w:fldChar w:fldCharType="begin">
                <w:ffData>
                  <w:name w:val="Check147"/>
                  <w:enabled/>
                  <w:calcOnExit w:val="0"/>
                  <w:checkBox>
                    <w:sizeAuto/>
                    <w:default w:val="0"/>
                  </w:checkBox>
                </w:ffData>
              </w:fldChar>
            </w:r>
            <w:bookmarkStart w:id="675" w:name="Check147"/>
            <w:r w:rsidRPr="00322545">
              <w:rPr>
                <w:rFonts w:ascii="Tahoma" w:eastAsia="Times New Roman" w:hAnsi="Tahoma" w:cs="Tahoma"/>
                <w:sz w:val="20"/>
                <w:rPrChange w:id="67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67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678" w:author="Celeste Baldwin" w:date="2025-03-24T10:18:00Z" w16du:dateUtc="2025-03-24T20:18:00Z">
                  <w:rPr>
                    <w:rFonts w:ascii="Tahoma" w:eastAsia="Times New Roman" w:hAnsi="Tahoma" w:cs="Tahoma"/>
                    <w:sz w:val="16"/>
                    <w:szCs w:val="16"/>
                  </w:rPr>
                </w:rPrChange>
              </w:rPr>
              <w:fldChar w:fldCharType="end"/>
            </w:r>
            <w:bookmarkEnd w:id="675"/>
            <w:r w:rsidRPr="00322545">
              <w:rPr>
                <w:rFonts w:ascii="Tahoma" w:eastAsia="Times New Roman" w:hAnsi="Tahoma" w:cs="Tahoma"/>
                <w:sz w:val="20"/>
                <w:rPrChange w:id="679" w:author="Celeste Baldwin" w:date="2025-03-24T10:18:00Z" w16du:dateUtc="2025-03-24T20:18:00Z">
                  <w:rPr>
                    <w:rFonts w:ascii="Tahoma" w:eastAsia="Times New Roman" w:hAnsi="Tahoma" w:cs="Tahoma"/>
                    <w:sz w:val="16"/>
                    <w:szCs w:val="16"/>
                  </w:rPr>
                </w:rPrChange>
              </w:rPr>
              <w:t xml:space="preserve"> Covert observation  </w:t>
            </w:r>
          </w:p>
          <w:p w14:paraId="7840DB35" w14:textId="77777777" w:rsidR="00DA388E" w:rsidRPr="00322545" w:rsidRDefault="00DA388E" w:rsidP="00774AA6">
            <w:pPr>
              <w:tabs>
                <w:tab w:val="left" w:pos="9630"/>
              </w:tabs>
              <w:spacing w:after="40" w:line="240" w:lineRule="auto"/>
              <w:rPr>
                <w:rFonts w:ascii="Tahoma" w:eastAsia="Times New Roman" w:hAnsi="Tahoma" w:cs="Tahoma"/>
                <w:sz w:val="20"/>
                <w:rPrChange w:id="68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681" w:author="Celeste Baldwin" w:date="2025-03-24T10:18:00Z" w16du:dateUtc="2025-03-24T20:18:00Z">
                  <w:rPr>
                    <w:rFonts w:ascii="Tahoma" w:eastAsia="Times New Roman" w:hAnsi="Tahoma" w:cs="Tahoma"/>
                    <w:sz w:val="16"/>
                    <w:szCs w:val="16"/>
                  </w:rPr>
                </w:rPrChange>
              </w:rPr>
              <w:fldChar w:fldCharType="begin">
                <w:ffData>
                  <w:name w:val="Check148"/>
                  <w:enabled/>
                  <w:calcOnExit w:val="0"/>
                  <w:checkBox>
                    <w:sizeAuto/>
                    <w:default w:val="0"/>
                  </w:checkBox>
                </w:ffData>
              </w:fldChar>
            </w:r>
            <w:bookmarkStart w:id="682" w:name="Check148"/>
            <w:r w:rsidRPr="00322545">
              <w:rPr>
                <w:rFonts w:ascii="Tahoma" w:eastAsia="Times New Roman" w:hAnsi="Tahoma" w:cs="Tahoma"/>
                <w:sz w:val="20"/>
                <w:rPrChange w:id="683"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684"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685" w:author="Celeste Baldwin" w:date="2025-03-24T10:18:00Z" w16du:dateUtc="2025-03-24T20:18:00Z">
                  <w:rPr>
                    <w:rFonts w:ascii="Tahoma" w:eastAsia="Times New Roman" w:hAnsi="Tahoma" w:cs="Tahoma"/>
                    <w:sz w:val="16"/>
                    <w:szCs w:val="16"/>
                  </w:rPr>
                </w:rPrChange>
              </w:rPr>
              <w:fldChar w:fldCharType="end"/>
            </w:r>
            <w:bookmarkEnd w:id="682"/>
            <w:r w:rsidRPr="00322545">
              <w:rPr>
                <w:rFonts w:ascii="Tahoma" w:eastAsia="Times New Roman" w:hAnsi="Tahoma" w:cs="Tahoma"/>
                <w:sz w:val="20"/>
                <w:rPrChange w:id="686" w:author="Celeste Baldwin" w:date="2025-03-24T10:18:00Z" w16du:dateUtc="2025-03-24T20:18:00Z">
                  <w:rPr>
                    <w:rFonts w:ascii="Tahoma" w:eastAsia="Times New Roman" w:hAnsi="Tahoma" w:cs="Tahoma"/>
                    <w:sz w:val="16"/>
                    <w:szCs w:val="16"/>
                  </w:rPr>
                </w:rPrChange>
              </w:rPr>
              <w:t xml:space="preserve"> Induction of mental and/or physical stress</w:t>
            </w:r>
          </w:p>
          <w:p w14:paraId="6B266E79"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68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688" w:author="Celeste Baldwin" w:date="2025-03-24T10:18:00Z" w16du:dateUtc="2025-03-24T20:18:00Z">
                  <w:rPr>
                    <w:rFonts w:ascii="Tahoma" w:eastAsia="Times New Roman" w:hAnsi="Tahoma" w:cs="Tahoma"/>
                    <w:sz w:val="16"/>
                    <w:szCs w:val="16"/>
                  </w:rPr>
                </w:rPrChange>
              </w:rPr>
              <w:fldChar w:fldCharType="begin">
                <w:ffData>
                  <w:name w:val="Check149"/>
                  <w:enabled/>
                  <w:calcOnExit w:val="0"/>
                  <w:checkBox>
                    <w:sizeAuto/>
                    <w:default w:val="0"/>
                  </w:checkBox>
                </w:ffData>
              </w:fldChar>
            </w:r>
            <w:bookmarkStart w:id="689" w:name="Check149"/>
            <w:r w:rsidRPr="00322545">
              <w:rPr>
                <w:rFonts w:ascii="Tahoma" w:eastAsia="Times New Roman" w:hAnsi="Tahoma" w:cs="Tahoma"/>
                <w:sz w:val="20"/>
                <w:rPrChange w:id="690"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691"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692" w:author="Celeste Baldwin" w:date="2025-03-24T10:18:00Z" w16du:dateUtc="2025-03-24T20:18:00Z">
                  <w:rPr>
                    <w:rFonts w:ascii="Tahoma" w:eastAsia="Times New Roman" w:hAnsi="Tahoma" w:cs="Tahoma"/>
                    <w:sz w:val="16"/>
                    <w:szCs w:val="16"/>
                  </w:rPr>
                </w:rPrChange>
              </w:rPr>
              <w:fldChar w:fldCharType="end"/>
            </w:r>
            <w:bookmarkEnd w:id="689"/>
            <w:r w:rsidRPr="00322545">
              <w:rPr>
                <w:rFonts w:ascii="Tahoma" w:eastAsia="Times New Roman" w:hAnsi="Tahoma" w:cs="Tahoma"/>
                <w:sz w:val="20"/>
                <w:rPrChange w:id="693" w:author="Celeste Baldwin" w:date="2025-03-24T10:18:00Z" w16du:dateUtc="2025-03-24T20:18:00Z">
                  <w:rPr>
                    <w:rFonts w:ascii="Tahoma" w:eastAsia="Times New Roman" w:hAnsi="Tahoma" w:cs="Tahoma"/>
                    <w:sz w:val="16"/>
                    <w:szCs w:val="16"/>
                  </w:rPr>
                </w:rPrChange>
              </w:rPr>
              <w:t xml:space="preserve"> Procedures which may risk physical/mental harm to the participant        </w:t>
            </w:r>
          </w:p>
          <w:p w14:paraId="3C68F94A"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69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695" w:author="Celeste Baldwin" w:date="2025-03-24T10:18:00Z" w16du:dateUtc="2025-03-24T20:18:00Z">
                  <w:rPr>
                    <w:rFonts w:ascii="Tahoma" w:eastAsia="Times New Roman" w:hAnsi="Tahoma" w:cs="Tahoma"/>
                    <w:sz w:val="16"/>
                    <w:szCs w:val="16"/>
                  </w:rPr>
                </w:rPrChange>
              </w:rPr>
              <w:fldChar w:fldCharType="begin">
                <w:ffData>
                  <w:name w:val="Check150"/>
                  <w:enabled/>
                  <w:calcOnExit w:val="0"/>
                  <w:checkBox>
                    <w:sizeAuto/>
                    <w:default w:val="0"/>
                  </w:checkBox>
                </w:ffData>
              </w:fldChar>
            </w:r>
            <w:bookmarkStart w:id="696" w:name="Check150"/>
            <w:r w:rsidRPr="00322545">
              <w:rPr>
                <w:rFonts w:ascii="Tahoma" w:eastAsia="Times New Roman" w:hAnsi="Tahoma" w:cs="Tahoma"/>
                <w:sz w:val="20"/>
                <w:rPrChange w:id="69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69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699" w:author="Celeste Baldwin" w:date="2025-03-24T10:18:00Z" w16du:dateUtc="2025-03-24T20:18:00Z">
                  <w:rPr>
                    <w:rFonts w:ascii="Tahoma" w:eastAsia="Times New Roman" w:hAnsi="Tahoma" w:cs="Tahoma"/>
                    <w:sz w:val="16"/>
                    <w:szCs w:val="16"/>
                  </w:rPr>
                </w:rPrChange>
              </w:rPr>
              <w:fldChar w:fldCharType="end"/>
            </w:r>
            <w:bookmarkEnd w:id="696"/>
            <w:r w:rsidRPr="00322545">
              <w:rPr>
                <w:rFonts w:ascii="Tahoma" w:eastAsia="Times New Roman" w:hAnsi="Tahoma" w:cs="Tahoma"/>
                <w:sz w:val="20"/>
                <w:rPrChange w:id="700" w:author="Celeste Baldwin" w:date="2025-03-24T10:18:00Z" w16du:dateUtc="2025-03-24T20:18:00Z">
                  <w:rPr>
                    <w:rFonts w:ascii="Tahoma" w:eastAsia="Times New Roman" w:hAnsi="Tahoma" w:cs="Tahoma"/>
                    <w:sz w:val="16"/>
                    <w:szCs w:val="16"/>
                  </w:rPr>
                </w:rPrChange>
              </w:rPr>
              <w:t xml:space="preserve"> Materials/issues commonly regarded as socially unacceptable</w:t>
            </w:r>
          </w:p>
          <w:p w14:paraId="223063ED" w14:textId="77777777" w:rsidR="00DA388E" w:rsidRPr="00322545" w:rsidRDefault="00DA388E" w:rsidP="00774AA6">
            <w:pPr>
              <w:tabs>
                <w:tab w:val="left" w:pos="9630"/>
              </w:tabs>
              <w:spacing w:after="40" w:line="240" w:lineRule="auto"/>
              <w:rPr>
                <w:rFonts w:ascii="Tahoma" w:eastAsia="Times New Roman" w:hAnsi="Tahoma" w:cs="Tahoma"/>
                <w:sz w:val="20"/>
                <w:rPrChange w:id="70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02" w:author="Celeste Baldwin" w:date="2025-03-24T10:18:00Z" w16du:dateUtc="2025-03-24T20:18:00Z">
                  <w:rPr>
                    <w:rFonts w:ascii="Tahoma" w:eastAsia="Times New Roman" w:hAnsi="Tahoma" w:cs="Tahoma"/>
                    <w:sz w:val="16"/>
                    <w:szCs w:val="16"/>
                  </w:rPr>
                </w:rPrChange>
              </w:rPr>
              <w:fldChar w:fldCharType="begin">
                <w:ffData>
                  <w:name w:val="Check151"/>
                  <w:enabled/>
                  <w:calcOnExit w:val="0"/>
                  <w:checkBox>
                    <w:sizeAuto/>
                    <w:default w:val="0"/>
                  </w:checkBox>
                </w:ffData>
              </w:fldChar>
            </w:r>
            <w:bookmarkStart w:id="703" w:name="Check151"/>
            <w:r w:rsidRPr="00322545">
              <w:rPr>
                <w:rFonts w:ascii="Tahoma" w:eastAsia="Times New Roman" w:hAnsi="Tahoma" w:cs="Tahoma"/>
                <w:sz w:val="20"/>
                <w:rPrChange w:id="704"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70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706" w:author="Celeste Baldwin" w:date="2025-03-24T10:18:00Z" w16du:dateUtc="2025-03-24T20:18:00Z">
                  <w:rPr>
                    <w:rFonts w:ascii="Tahoma" w:eastAsia="Times New Roman" w:hAnsi="Tahoma" w:cs="Tahoma"/>
                    <w:sz w:val="16"/>
                    <w:szCs w:val="16"/>
                  </w:rPr>
                </w:rPrChange>
              </w:rPr>
              <w:fldChar w:fldCharType="end"/>
            </w:r>
            <w:bookmarkEnd w:id="703"/>
            <w:r w:rsidRPr="00322545">
              <w:rPr>
                <w:rFonts w:ascii="Tahoma" w:eastAsia="Times New Roman" w:hAnsi="Tahoma" w:cs="Tahoma"/>
                <w:sz w:val="20"/>
                <w:rPrChange w:id="707" w:author="Celeste Baldwin" w:date="2025-03-24T10:18:00Z" w16du:dateUtc="2025-03-24T20:18:00Z">
                  <w:rPr>
                    <w:rFonts w:ascii="Tahoma" w:eastAsia="Times New Roman" w:hAnsi="Tahoma" w:cs="Tahoma"/>
                    <w:sz w:val="16"/>
                    <w:szCs w:val="16"/>
                  </w:rPr>
                </w:rPrChange>
              </w:rPr>
              <w:t xml:space="preserve"> Information relating to sexual attitudes, sexual orientation, or practices</w:t>
            </w:r>
            <w:bookmarkStart w:id="708" w:name="Check152"/>
            <w:r w:rsidRPr="00322545">
              <w:rPr>
                <w:rFonts w:ascii="Tahoma" w:eastAsia="Times New Roman" w:hAnsi="Tahoma" w:cs="Tahoma"/>
                <w:sz w:val="20"/>
                <w:rPrChange w:id="709" w:author="Celeste Baldwin" w:date="2025-03-24T10:18:00Z" w16du:dateUtc="2025-03-24T20:18:00Z">
                  <w:rPr>
                    <w:rFonts w:ascii="Tahoma" w:eastAsia="Times New Roman" w:hAnsi="Tahoma" w:cs="Tahoma"/>
                    <w:sz w:val="16"/>
                    <w:szCs w:val="16"/>
                  </w:rPr>
                </w:rPrChange>
              </w:rPr>
              <w:t xml:space="preserve">    </w:t>
            </w:r>
          </w:p>
          <w:p w14:paraId="35763EFC" w14:textId="77777777" w:rsidR="00DA388E" w:rsidRPr="00322545" w:rsidRDefault="00DA388E" w:rsidP="00774AA6">
            <w:pPr>
              <w:tabs>
                <w:tab w:val="left" w:pos="9630"/>
              </w:tabs>
              <w:spacing w:after="40" w:line="240" w:lineRule="auto"/>
              <w:rPr>
                <w:rFonts w:ascii="Tahoma" w:eastAsia="Times New Roman" w:hAnsi="Tahoma" w:cs="Tahoma"/>
                <w:sz w:val="20"/>
                <w:rPrChange w:id="71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11" w:author="Celeste Baldwin" w:date="2025-03-24T10:18:00Z" w16du:dateUtc="2025-03-24T20:18:00Z">
                  <w:rPr>
                    <w:rFonts w:ascii="Tahoma" w:eastAsia="Times New Roman" w:hAnsi="Tahoma" w:cs="Tahoma"/>
                    <w:sz w:val="16"/>
                    <w:szCs w:val="16"/>
                  </w:rPr>
                </w:rPrChange>
              </w:rPr>
              <w:fldChar w:fldCharType="begin">
                <w:ffData>
                  <w:name w:val="Check152"/>
                  <w:enabled/>
                  <w:calcOnExit w:val="0"/>
                  <w:checkBox>
                    <w:sizeAuto/>
                    <w:default w:val="0"/>
                  </w:checkBox>
                </w:ffData>
              </w:fldChar>
            </w:r>
            <w:r w:rsidRPr="00322545">
              <w:rPr>
                <w:rFonts w:ascii="Tahoma" w:eastAsia="Times New Roman" w:hAnsi="Tahoma" w:cs="Tahoma"/>
                <w:sz w:val="20"/>
                <w:rPrChange w:id="712"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71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714" w:author="Celeste Baldwin" w:date="2025-03-24T10:18:00Z" w16du:dateUtc="2025-03-24T20:18:00Z">
                  <w:rPr>
                    <w:rFonts w:ascii="Tahoma" w:eastAsia="Times New Roman" w:hAnsi="Tahoma" w:cs="Tahoma"/>
                    <w:sz w:val="16"/>
                    <w:szCs w:val="16"/>
                  </w:rPr>
                </w:rPrChange>
              </w:rPr>
              <w:fldChar w:fldCharType="end"/>
            </w:r>
            <w:bookmarkEnd w:id="708"/>
            <w:r w:rsidRPr="00322545">
              <w:rPr>
                <w:rFonts w:ascii="Tahoma" w:eastAsia="Times New Roman" w:hAnsi="Tahoma" w:cs="Tahoma"/>
                <w:sz w:val="20"/>
                <w:rPrChange w:id="715" w:author="Celeste Baldwin" w:date="2025-03-24T10:18:00Z" w16du:dateUtc="2025-03-24T20:18:00Z">
                  <w:rPr>
                    <w:rFonts w:ascii="Tahoma" w:eastAsia="Times New Roman" w:hAnsi="Tahoma" w:cs="Tahoma"/>
                    <w:sz w:val="16"/>
                    <w:szCs w:val="16"/>
                  </w:rPr>
                </w:rPrChange>
              </w:rPr>
              <w:t xml:space="preserve"> Information relating to the use of alcohol, drugs, or other addictive products</w:t>
            </w:r>
          </w:p>
          <w:p w14:paraId="145B12C1"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71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17" w:author="Celeste Baldwin" w:date="2025-03-24T10:18:00Z" w16du:dateUtc="2025-03-24T20:18:00Z">
                  <w:rPr>
                    <w:rFonts w:ascii="Tahoma" w:eastAsia="Times New Roman" w:hAnsi="Tahoma" w:cs="Tahoma"/>
                    <w:sz w:val="16"/>
                    <w:szCs w:val="16"/>
                  </w:rPr>
                </w:rPrChange>
              </w:rPr>
              <w:lastRenderedPageBreak/>
              <w:fldChar w:fldCharType="begin">
                <w:ffData>
                  <w:name w:val="Check158"/>
                  <w:enabled/>
                  <w:calcOnExit w:val="0"/>
                  <w:checkBox>
                    <w:sizeAuto/>
                    <w:default w:val="0"/>
                  </w:checkBox>
                </w:ffData>
              </w:fldChar>
            </w:r>
            <w:bookmarkStart w:id="718" w:name="Check158"/>
            <w:r w:rsidRPr="00322545">
              <w:rPr>
                <w:rFonts w:ascii="Tahoma" w:eastAsia="Times New Roman" w:hAnsi="Tahoma" w:cs="Tahoma"/>
                <w:sz w:val="20"/>
                <w:rPrChange w:id="719"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720"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721" w:author="Celeste Baldwin" w:date="2025-03-24T10:18:00Z" w16du:dateUtc="2025-03-24T20:18:00Z">
                  <w:rPr>
                    <w:rFonts w:ascii="Tahoma" w:eastAsia="Times New Roman" w:hAnsi="Tahoma" w:cs="Tahoma"/>
                    <w:sz w:val="16"/>
                    <w:szCs w:val="16"/>
                  </w:rPr>
                </w:rPrChange>
              </w:rPr>
              <w:fldChar w:fldCharType="end"/>
            </w:r>
            <w:bookmarkEnd w:id="718"/>
            <w:r w:rsidRPr="00322545">
              <w:rPr>
                <w:rFonts w:ascii="Tahoma" w:eastAsia="Times New Roman" w:hAnsi="Tahoma" w:cs="Tahoma"/>
                <w:sz w:val="20"/>
                <w:rPrChange w:id="722" w:author="Celeste Baldwin" w:date="2025-03-24T10:18:00Z" w16du:dateUtc="2025-03-24T20:18:00Z">
                  <w:rPr>
                    <w:rFonts w:ascii="Tahoma" w:eastAsia="Times New Roman" w:hAnsi="Tahoma" w:cs="Tahoma"/>
                    <w:sz w:val="16"/>
                    <w:szCs w:val="16"/>
                  </w:rPr>
                </w:rPrChange>
              </w:rPr>
              <w:t xml:space="preserve"> Procedures that might be regarded as an invasion of privacy           </w:t>
            </w:r>
          </w:p>
          <w:p w14:paraId="04EB3B5A"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72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24" w:author="Celeste Baldwin" w:date="2025-03-24T10:18:00Z" w16du:dateUtc="2025-03-24T20:18:00Z">
                  <w:rPr>
                    <w:rFonts w:ascii="Tahoma" w:eastAsia="Times New Roman" w:hAnsi="Tahoma" w:cs="Tahoma"/>
                    <w:sz w:val="16"/>
                    <w:szCs w:val="16"/>
                  </w:rPr>
                </w:rPrChange>
              </w:rPr>
              <w:fldChar w:fldCharType="begin">
                <w:ffData>
                  <w:name w:val="Check153"/>
                  <w:enabled/>
                  <w:calcOnExit w:val="0"/>
                  <w:checkBox>
                    <w:sizeAuto/>
                    <w:default w:val="0"/>
                  </w:checkBox>
                </w:ffData>
              </w:fldChar>
            </w:r>
            <w:bookmarkStart w:id="725" w:name="Check153"/>
            <w:r w:rsidRPr="00322545">
              <w:rPr>
                <w:rFonts w:ascii="Tahoma" w:eastAsia="Times New Roman" w:hAnsi="Tahoma" w:cs="Tahoma"/>
                <w:sz w:val="20"/>
                <w:rPrChange w:id="72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72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728" w:author="Celeste Baldwin" w:date="2025-03-24T10:18:00Z" w16du:dateUtc="2025-03-24T20:18:00Z">
                  <w:rPr>
                    <w:rFonts w:ascii="Tahoma" w:eastAsia="Times New Roman" w:hAnsi="Tahoma" w:cs="Tahoma"/>
                    <w:sz w:val="16"/>
                    <w:szCs w:val="16"/>
                  </w:rPr>
                </w:rPrChange>
              </w:rPr>
              <w:fldChar w:fldCharType="end"/>
            </w:r>
            <w:bookmarkEnd w:id="725"/>
            <w:r w:rsidRPr="00322545">
              <w:rPr>
                <w:rFonts w:ascii="Tahoma" w:eastAsia="Times New Roman" w:hAnsi="Tahoma" w:cs="Tahoma"/>
                <w:sz w:val="20"/>
                <w:rPrChange w:id="729" w:author="Celeste Baldwin" w:date="2025-03-24T10:18:00Z" w16du:dateUtc="2025-03-24T20:18:00Z">
                  <w:rPr>
                    <w:rFonts w:ascii="Tahoma" w:eastAsia="Times New Roman" w:hAnsi="Tahoma" w:cs="Tahoma"/>
                    <w:sz w:val="16"/>
                    <w:szCs w:val="16"/>
                  </w:rPr>
                </w:rPrChange>
              </w:rPr>
              <w:t xml:space="preserve"> Information pertaining to illegal conduct</w:t>
            </w:r>
          </w:p>
          <w:p w14:paraId="4F5098E0" w14:textId="7861F584" w:rsidR="00DA388E" w:rsidRPr="00322545" w:rsidRDefault="00DA388E" w:rsidP="00774AA6">
            <w:pPr>
              <w:tabs>
                <w:tab w:val="left" w:pos="9630"/>
              </w:tabs>
              <w:spacing w:after="40" w:line="240" w:lineRule="auto"/>
              <w:rPr>
                <w:rFonts w:ascii="Tahoma" w:eastAsia="Times New Roman" w:hAnsi="Tahoma" w:cs="Tahoma"/>
                <w:sz w:val="20"/>
                <w:rPrChange w:id="73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31" w:author="Celeste Baldwin" w:date="2025-03-24T10:18:00Z" w16du:dateUtc="2025-03-24T20:18:00Z">
                  <w:rPr>
                    <w:rFonts w:ascii="Tahoma" w:eastAsia="Times New Roman" w:hAnsi="Tahoma" w:cs="Tahoma"/>
                    <w:sz w:val="16"/>
                    <w:szCs w:val="16"/>
                  </w:rPr>
                </w:rPrChange>
              </w:rPr>
              <w:fldChar w:fldCharType="begin">
                <w:ffData>
                  <w:name w:val="Check154"/>
                  <w:enabled/>
                  <w:calcOnExit w:val="0"/>
                  <w:checkBox>
                    <w:sizeAuto/>
                    <w:default w:val="0"/>
                  </w:checkBox>
                </w:ffData>
              </w:fldChar>
            </w:r>
            <w:bookmarkStart w:id="732" w:name="Check154"/>
            <w:r w:rsidRPr="00322545">
              <w:rPr>
                <w:rFonts w:ascii="Tahoma" w:eastAsia="Times New Roman" w:hAnsi="Tahoma" w:cs="Tahoma"/>
                <w:sz w:val="20"/>
                <w:rPrChange w:id="733"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734"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735" w:author="Celeste Baldwin" w:date="2025-03-24T10:18:00Z" w16du:dateUtc="2025-03-24T20:18:00Z">
                  <w:rPr>
                    <w:rFonts w:ascii="Tahoma" w:eastAsia="Times New Roman" w:hAnsi="Tahoma" w:cs="Tahoma"/>
                    <w:sz w:val="16"/>
                    <w:szCs w:val="16"/>
                  </w:rPr>
                </w:rPrChange>
              </w:rPr>
              <w:fldChar w:fldCharType="end"/>
            </w:r>
            <w:bookmarkEnd w:id="732"/>
            <w:r w:rsidRPr="00322545">
              <w:rPr>
                <w:rFonts w:ascii="Tahoma" w:eastAsia="Times New Roman" w:hAnsi="Tahoma" w:cs="Tahoma"/>
                <w:sz w:val="20"/>
                <w:rPrChange w:id="736" w:author="Celeste Baldwin" w:date="2025-03-24T10:18:00Z" w16du:dateUtc="2025-03-24T20:18:00Z">
                  <w:rPr>
                    <w:rFonts w:ascii="Tahoma" w:eastAsia="Times New Roman" w:hAnsi="Tahoma" w:cs="Tahoma"/>
                    <w:sz w:val="16"/>
                    <w:szCs w:val="16"/>
                  </w:rPr>
                </w:rPrChange>
              </w:rPr>
              <w:t xml:space="preserve"> Genetic information that may be linked to a participant</w:t>
            </w:r>
            <w:r w:rsidR="00E8371C" w:rsidRPr="00322545">
              <w:rPr>
                <w:rFonts w:ascii="Tahoma" w:eastAsia="Times New Roman" w:hAnsi="Tahoma" w:cs="Tahoma"/>
                <w:sz w:val="20"/>
                <w:rPrChange w:id="737"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738" w:author="Celeste Baldwin" w:date="2025-03-24T10:18:00Z" w16du:dateUtc="2025-03-24T20:18:00Z">
                  <w:rPr>
                    <w:rFonts w:ascii="Tahoma" w:eastAsia="Times New Roman" w:hAnsi="Tahoma" w:cs="Tahoma"/>
                    <w:sz w:val="16"/>
                    <w:szCs w:val="16"/>
                  </w:rPr>
                </w:rPrChange>
              </w:rPr>
              <w:t>s health status, such as genetic markers for cancer, heart disease, etc.</w:t>
            </w:r>
          </w:p>
          <w:p w14:paraId="6205B785" w14:textId="77777777" w:rsidR="00DA388E" w:rsidRPr="00322545" w:rsidRDefault="00DA388E" w:rsidP="00774AA6">
            <w:pPr>
              <w:tabs>
                <w:tab w:val="left" w:pos="9630"/>
              </w:tabs>
              <w:spacing w:after="40" w:line="240" w:lineRule="auto"/>
              <w:ind w:left="342" w:hanging="342"/>
              <w:rPr>
                <w:rFonts w:ascii="Tahoma" w:eastAsia="Times New Roman" w:hAnsi="Tahoma" w:cs="Tahoma"/>
                <w:sz w:val="20"/>
                <w:rPrChange w:id="73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40" w:author="Celeste Baldwin" w:date="2025-03-24T10:18:00Z" w16du:dateUtc="2025-03-24T20:18:00Z">
                  <w:rPr>
                    <w:rFonts w:ascii="Tahoma" w:eastAsia="Times New Roman" w:hAnsi="Tahoma" w:cs="Tahoma"/>
                    <w:sz w:val="16"/>
                    <w:szCs w:val="16"/>
                  </w:rPr>
                </w:rPrChange>
              </w:rPr>
              <w:fldChar w:fldCharType="begin">
                <w:ffData>
                  <w:name w:val="Check155"/>
                  <w:enabled/>
                  <w:calcOnExit w:val="0"/>
                  <w:checkBox>
                    <w:sizeAuto/>
                    <w:default w:val="0"/>
                  </w:checkBox>
                </w:ffData>
              </w:fldChar>
            </w:r>
            <w:bookmarkStart w:id="741" w:name="Check155"/>
            <w:r w:rsidRPr="00322545">
              <w:rPr>
                <w:rFonts w:ascii="Tahoma" w:eastAsia="Times New Roman" w:hAnsi="Tahoma" w:cs="Tahoma"/>
                <w:sz w:val="20"/>
                <w:rPrChange w:id="742"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74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744" w:author="Celeste Baldwin" w:date="2025-03-24T10:18:00Z" w16du:dateUtc="2025-03-24T20:18:00Z">
                  <w:rPr>
                    <w:rFonts w:ascii="Tahoma" w:eastAsia="Times New Roman" w:hAnsi="Tahoma" w:cs="Tahoma"/>
                    <w:sz w:val="16"/>
                    <w:szCs w:val="16"/>
                  </w:rPr>
                </w:rPrChange>
              </w:rPr>
              <w:fldChar w:fldCharType="end"/>
            </w:r>
            <w:bookmarkEnd w:id="741"/>
            <w:r w:rsidRPr="00322545">
              <w:rPr>
                <w:rFonts w:ascii="Tahoma" w:eastAsia="Times New Roman" w:hAnsi="Tahoma" w:cs="Tahoma"/>
                <w:sz w:val="20"/>
                <w:rPrChange w:id="745" w:author="Celeste Baldwin" w:date="2025-03-24T10:18:00Z" w16du:dateUtc="2025-03-24T20:18:00Z">
                  <w:rPr>
                    <w:rFonts w:ascii="Tahoma" w:eastAsia="Times New Roman" w:hAnsi="Tahoma" w:cs="Tahoma"/>
                    <w:sz w:val="16"/>
                    <w:szCs w:val="16"/>
                  </w:rPr>
                </w:rPrChange>
              </w:rPr>
              <w:t xml:space="preserve"> Information normally recorded in a patient's medical record, which if disclosed could reasonably lead to social stigmatization or discrimination</w:t>
            </w:r>
          </w:p>
          <w:bookmarkStart w:id="746" w:name="Check156"/>
          <w:p w14:paraId="105E439C"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74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48" w:author="Celeste Baldwin" w:date="2025-03-24T10:18:00Z" w16du:dateUtc="2025-03-24T20:18:00Z">
                  <w:rPr>
                    <w:rFonts w:ascii="Tahoma" w:eastAsia="Times New Roman" w:hAnsi="Tahoma" w:cs="Tahoma"/>
                    <w:sz w:val="16"/>
                    <w:szCs w:val="16"/>
                  </w:rPr>
                </w:rPrChange>
              </w:rPr>
              <w:fldChar w:fldCharType="begin">
                <w:ffData>
                  <w:name w:val="Check156"/>
                  <w:enabled/>
                  <w:calcOnExit w:val="0"/>
                  <w:checkBox>
                    <w:sizeAuto/>
                    <w:default w:val="0"/>
                  </w:checkBox>
                </w:ffData>
              </w:fldChar>
            </w:r>
            <w:r w:rsidRPr="00322545">
              <w:rPr>
                <w:rFonts w:ascii="Tahoma" w:eastAsia="Times New Roman" w:hAnsi="Tahoma" w:cs="Tahoma"/>
                <w:sz w:val="20"/>
                <w:rPrChange w:id="749"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750"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751" w:author="Celeste Baldwin" w:date="2025-03-24T10:18:00Z" w16du:dateUtc="2025-03-24T20:18:00Z">
                  <w:rPr>
                    <w:rFonts w:ascii="Tahoma" w:eastAsia="Times New Roman" w:hAnsi="Tahoma" w:cs="Tahoma"/>
                    <w:sz w:val="16"/>
                    <w:szCs w:val="16"/>
                  </w:rPr>
                </w:rPrChange>
              </w:rPr>
              <w:fldChar w:fldCharType="end"/>
            </w:r>
            <w:bookmarkEnd w:id="746"/>
            <w:r w:rsidRPr="00322545">
              <w:rPr>
                <w:rFonts w:ascii="Tahoma" w:eastAsia="Times New Roman" w:hAnsi="Tahoma" w:cs="Tahoma"/>
                <w:sz w:val="20"/>
                <w:rPrChange w:id="752" w:author="Celeste Baldwin" w:date="2025-03-24T10:18:00Z" w16du:dateUtc="2025-03-24T20:18:00Z">
                  <w:rPr>
                    <w:rFonts w:ascii="Tahoma" w:eastAsia="Times New Roman" w:hAnsi="Tahoma" w:cs="Tahoma"/>
                    <w:sz w:val="16"/>
                    <w:szCs w:val="16"/>
                  </w:rPr>
                </w:rPrChange>
              </w:rPr>
              <w:t xml:space="preserve"> Information pertaining to an individual's psychological wellbeing or mental health</w:t>
            </w:r>
          </w:p>
          <w:p w14:paraId="0B54666E"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75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54" w:author="Celeste Baldwin" w:date="2025-03-24T10:18:00Z" w16du:dateUtc="2025-03-24T20:18:00Z">
                  <w:rPr>
                    <w:rFonts w:ascii="Tahoma" w:eastAsia="Times New Roman" w:hAnsi="Tahoma" w:cs="Tahoma"/>
                    <w:sz w:val="16"/>
                    <w:szCs w:val="16"/>
                  </w:rPr>
                </w:rPrChange>
              </w:rPr>
              <w:fldChar w:fldCharType="begin">
                <w:ffData>
                  <w:name w:val="Check157"/>
                  <w:enabled/>
                  <w:calcOnExit w:val="0"/>
                  <w:checkBox>
                    <w:sizeAuto/>
                    <w:default w:val="0"/>
                  </w:checkBox>
                </w:ffData>
              </w:fldChar>
            </w:r>
            <w:bookmarkStart w:id="755" w:name="Check157"/>
            <w:r w:rsidRPr="00322545">
              <w:rPr>
                <w:rFonts w:ascii="Tahoma" w:eastAsia="Times New Roman" w:hAnsi="Tahoma" w:cs="Tahoma"/>
                <w:sz w:val="20"/>
                <w:rPrChange w:id="75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75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758" w:author="Celeste Baldwin" w:date="2025-03-24T10:18:00Z" w16du:dateUtc="2025-03-24T20:18:00Z">
                  <w:rPr>
                    <w:rFonts w:ascii="Tahoma" w:eastAsia="Times New Roman" w:hAnsi="Tahoma" w:cs="Tahoma"/>
                    <w:sz w:val="16"/>
                    <w:szCs w:val="16"/>
                  </w:rPr>
                </w:rPrChange>
              </w:rPr>
              <w:fldChar w:fldCharType="end"/>
            </w:r>
            <w:bookmarkEnd w:id="755"/>
            <w:r w:rsidRPr="00322545">
              <w:rPr>
                <w:rFonts w:ascii="Tahoma" w:eastAsia="Times New Roman" w:hAnsi="Tahoma" w:cs="Tahoma"/>
                <w:sz w:val="20"/>
                <w:rPrChange w:id="759" w:author="Celeste Baldwin" w:date="2025-03-24T10:18:00Z" w16du:dateUtc="2025-03-24T20:18:00Z">
                  <w:rPr>
                    <w:rFonts w:ascii="Tahoma" w:eastAsia="Times New Roman" w:hAnsi="Tahoma" w:cs="Tahoma"/>
                    <w:sz w:val="16"/>
                    <w:szCs w:val="16"/>
                  </w:rPr>
                </w:rPrChange>
              </w:rPr>
              <w:t xml:space="preserve"> Information that if released could reasonably damage an individual's financial standing, employability, or reputation within the community</w:t>
            </w:r>
          </w:p>
          <w:p w14:paraId="3FEA4AA0"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760" w:author="Celeste Baldwin" w:date="2025-03-24T10:18:00Z" w16du:dateUtc="2025-03-24T20:18:00Z">
                  <w:rPr>
                    <w:rFonts w:ascii="Tahoma" w:eastAsia="Times New Roman" w:hAnsi="Tahoma" w:cs="Tahoma"/>
                    <w:sz w:val="16"/>
                    <w:szCs w:val="16"/>
                  </w:rPr>
                </w:rPrChange>
              </w:rPr>
            </w:pPr>
          </w:p>
          <w:p w14:paraId="1A3DAC9A"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761" w:author="Celeste Baldwin" w:date="2025-03-24T10:18:00Z" w16du:dateUtc="2025-03-24T20:18:00Z">
                  <w:rPr>
                    <w:rFonts w:ascii="Tahoma" w:eastAsia="Times New Roman" w:hAnsi="Tahoma" w:cs="Tahoma"/>
                    <w:sz w:val="16"/>
                    <w:szCs w:val="16"/>
                  </w:rPr>
                </w:rPrChange>
              </w:rPr>
            </w:pPr>
          </w:p>
          <w:p w14:paraId="4B134691"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762" w:author="Celeste Baldwin" w:date="2025-03-24T10:18:00Z" w16du:dateUtc="2025-03-24T20:18:00Z">
                  <w:rPr>
                    <w:rFonts w:ascii="Tahoma" w:eastAsia="Times New Roman" w:hAnsi="Tahoma" w:cs="Tahoma"/>
                    <w:sz w:val="16"/>
                    <w:szCs w:val="16"/>
                  </w:rPr>
                </w:rPrChange>
              </w:rPr>
            </w:pPr>
          </w:p>
          <w:p w14:paraId="3D87127A"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763" w:author="Celeste Baldwin" w:date="2025-03-24T10:18:00Z" w16du:dateUtc="2025-03-24T20:18:00Z">
                  <w:rPr>
                    <w:rFonts w:ascii="Tahoma" w:eastAsia="Times New Roman" w:hAnsi="Tahoma" w:cs="Tahoma"/>
                    <w:sz w:val="16"/>
                    <w:szCs w:val="16"/>
                  </w:rPr>
                </w:rPrChange>
              </w:rPr>
            </w:pPr>
          </w:p>
          <w:p w14:paraId="01DC9815" w14:textId="77777777" w:rsidR="00DA388E" w:rsidRPr="00322545" w:rsidRDefault="00DA388E" w:rsidP="00774AA6">
            <w:pPr>
              <w:tabs>
                <w:tab w:val="left" w:pos="9630"/>
              </w:tabs>
              <w:spacing w:after="40" w:line="240" w:lineRule="auto"/>
              <w:ind w:left="360" w:hanging="360"/>
              <w:rPr>
                <w:rFonts w:ascii="Tahoma" w:eastAsia="Times New Roman" w:hAnsi="Tahoma" w:cs="Tahoma"/>
                <w:sz w:val="20"/>
                <w:rPrChange w:id="764" w:author="Celeste Baldwin" w:date="2025-03-24T10:18:00Z" w16du:dateUtc="2025-03-24T20:18:00Z">
                  <w:rPr>
                    <w:rFonts w:ascii="Tahoma" w:eastAsia="Times New Roman" w:hAnsi="Tahoma" w:cs="Tahoma"/>
                    <w:sz w:val="16"/>
                    <w:szCs w:val="16"/>
                  </w:rPr>
                </w:rPrChange>
              </w:rPr>
            </w:pPr>
          </w:p>
          <w:p w14:paraId="06C3153B" w14:textId="77777777" w:rsidR="00DA388E" w:rsidRPr="00322545" w:rsidRDefault="00DA388E" w:rsidP="00774AA6">
            <w:pPr>
              <w:spacing w:after="0" w:line="240" w:lineRule="auto"/>
              <w:rPr>
                <w:rFonts w:ascii="Tahoma" w:eastAsia="Times New Roman" w:hAnsi="Tahoma" w:cs="Tahoma"/>
                <w:b/>
                <w:sz w:val="20"/>
                <w:rPrChange w:id="765"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u w:val="single"/>
                <w:rPrChange w:id="766" w:author="Celeste Baldwin" w:date="2025-03-24T10:18:00Z" w16du:dateUtc="2025-03-24T20:18:00Z">
                  <w:rPr>
                    <w:rFonts w:ascii="Tahoma" w:eastAsia="Times New Roman" w:hAnsi="Tahoma" w:cs="Tahoma"/>
                    <w:b/>
                    <w:sz w:val="16"/>
                    <w:szCs w:val="16"/>
                    <w:u w:val="single"/>
                  </w:rPr>
                </w:rPrChange>
              </w:rPr>
              <w:t>Please provide details on all procedures checked above</w:t>
            </w:r>
            <w:r w:rsidRPr="00322545">
              <w:rPr>
                <w:rFonts w:ascii="Tahoma" w:eastAsia="Times New Roman" w:hAnsi="Tahoma" w:cs="Tahoma"/>
                <w:b/>
                <w:sz w:val="20"/>
                <w:rPrChange w:id="767" w:author="Celeste Baldwin" w:date="2025-03-24T10:18:00Z" w16du:dateUtc="2025-03-24T20:18:00Z">
                  <w:rPr>
                    <w:rFonts w:ascii="Tahoma" w:eastAsia="Times New Roman" w:hAnsi="Tahoma" w:cs="Tahoma"/>
                    <w:b/>
                    <w:sz w:val="16"/>
                    <w:szCs w:val="16"/>
                  </w:rPr>
                </w:rPrChange>
              </w:rPr>
              <w:t xml:space="preserve">: How are they integral to the study? </w:t>
            </w:r>
          </w:p>
          <w:p w14:paraId="05122360" w14:textId="77777777" w:rsidR="00DA388E" w:rsidRPr="00322545" w:rsidRDefault="00DA388E" w:rsidP="00774AA6">
            <w:pPr>
              <w:tabs>
                <w:tab w:val="left" w:pos="6730"/>
              </w:tabs>
              <w:spacing w:after="0" w:line="240" w:lineRule="auto"/>
              <w:rPr>
                <w:rFonts w:ascii="Tahoma" w:eastAsia="Times New Roman" w:hAnsi="Tahoma" w:cs="Tahoma"/>
                <w:sz w:val="20"/>
                <w:rPrChange w:id="76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69" w:author="Celeste Baldwin" w:date="2025-03-24T10:18:00Z" w16du:dateUtc="2025-03-24T20:18:00Z">
                  <w:rPr>
                    <w:rFonts w:ascii="Tahoma" w:eastAsia="Times New Roman" w:hAnsi="Tahoma" w:cs="Tahoma"/>
                    <w:sz w:val="16"/>
                    <w:szCs w:val="16"/>
                  </w:rPr>
                </w:rPrChange>
              </w:rPr>
              <w:fldChar w:fldCharType="begin">
                <w:ffData>
                  <w:name w:val="Text104"/>
                  <w:enabled/>
                  <w:calcOnExit w:val="0"/>
                  <w:textInput/>
                </w:ffData>
              </w:fldChar>
            </w:r>
            <w:bookmarkStart w:id="770" w:name="Text104"/>
            <w:r w:rsidRPr="00322545">
              <w:rPr>
                <w:rFonts w:ascii="Tahoma" w:eastAsia="Times New Roman" w:hAnsi="Tahoma" w:cs="Tahoma"/>
                <w:sz w:val="20"/>
                <w:rPrChange w:id="771" w:author="Celeste Baldwin" w:date="2025-03-24T10:18:00Z" w16du:dateUtc="2025-03-24T20:18:00Z">
                  <w:rPr>
                    <w:rFonts w:ascii="Tahoma" w:eastAsia="Times New Roman" w:hAnsi="Tahoma" w:cs="Tahoma"/>
                    <w:sz w:val="16"/>
                    <w:szCs w:val="16"/>
                  </w:rPr>
                </w:rPrChange>
              </w:rPr>
              <w:instrText xml:space="preserve"> FORMTEXT </w:instrText>
            </w:r>
            <w:r w:rsidRPr="00B47F64">
              <w:rPr>
                <w:rFonts w:ascii="Tahoma" w:eastAsia="Times New Roman" w:hAnsi="Tahoma" w:cs="Tahoma"/>
                <w:sz w:val="20"/>
              </w:rPr>
            </w:r>
            <w:r w:rsidRPr="00322545">
              <w:rPr>
                <w:rFonts w:ascii="Tahoma" w:eastAsia="Times New Roman" w:hAnsi="Tahoma" w:cs="Tahoma"/>
                <w:sz w:val="20"/>
                <w:rPrChange w:id="772"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noProof/>
                <w:sz w:val="20"/>
                <w:rPrChange w:id="773"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774"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775"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776"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777"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sz w:val="20"/>
                <w:rPrChange w:id="778" w:author="Celeste Baldwin" w:date="2025-03-24T10:18:00Z" w16du:dateUtc="2025-03-24T20:18:00Z">
                  <w:rPr>
                    <w:rFonts w:ascii="Tahoma" w:eastAsia="Times New Roman" w:hAnsi="Tahoma" w:cs="Tahoma"/>
                    <w:sz w:val="16"/>
                    <w:szCs w:val="16"/>
                  </w:rPr>
                </w:rPrChange>
              </w:rPr>
              <w:fldChar w:fldCharType="end"/>
            </w:r>
            <w:bookmarkEnd w:id="770"/>
          </w:p>
          <w:p w14:paraId="23E3C10E" w14:textId="77777777" w:rsidR="00DA388E" w:rsidRPr="00322545" w:rsidRDefault="00DA388E" w:rsidP="00774AA6">
            <w:pPr>
              <w:tabs>
                <w:tab w:val="left" w:pos="6730"/>
              </w:tabs>
              <w:spacing w:after="0" w:line="240" w:lineRule="auto"/>
              <w:rPr>
                <w:rFonts w:ascii="Tahoma" w:eastAsia="Times New Roman" w:hAnsi="Tahoma" w:cs="Tahoma"/>
                <w:b/>
                <w:sz w:val="20"/>
                <w:rPrChange w:id="779" w:author="Celeste Baldwin" w:date="2025-03-24T10:18:00Z" w16du:dateUtc="2025-03-24T20:18:00Z">
                  <w:rPr>
                    <w:rFonts w:ascii="Tahoma" w:eastAsia="Times New Roman" w:hAnsi="Tahoma" w:cs="Tahoma"/>
                    <w:b/>
                    <w:sz w:val="16"/>
                    <w:szCs w:val="16"/>
                  </w:rPr>
                </w:rPrChange>
              </w:rPr>
            </w:pPr>
          </w:p>
        </w:tc>
      </w:tr>
      <w:tr w:rsidR="00DA388E" w:rsidRPr="00322545" w14:paraId="0DEFFF11"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238"/>
          <w:tblHeader/>
        </w:trPr>
        <w:tc>
          <w:tcPr>
            <w:tcW w:w="9810" w:type="dxa"/>
            <w:gridSpan w:val="11"/>
            <w:tcBorders>
              <w:top w:val="single" w:sz="4" w:space="0" w:color="auto"/>
              <w:left w:val="single" w:sz="4" w:space="0" w:color="auto"/>
              <w:bottom w:val="single" w:sz="4" w:space="0" w:color="auto"/>
              <w:right w:val="nil"/>
            </w:tcBorders>
            <w:shd w:val="clear" w:color="auto" w:fill="CCCCCC"/>
          </w:tcPr>
          <w:p w14:paraId="778D973D" w14:textId="0AB0DA32" w:rsidR="00DA388E" w:rsidRPr="00322545" w:rsidRDefault="00DA388E" w:rsidP="00774AA6">
            <w:pPr>
              <w:spacing w:after="0" w:line="240" w:lineRule="auto"/>
              <w:rPr>
                <w:rFonts w:ascii="Tahoma" w:eastAsia="Times New Roman" w:hAnsi="Tahoma" w:cs="Tahoma"/>
                <w:b/>
                <w:bCs/>
                <w:sz w:val="20"/>
                <w:rPrChange w:id="780"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781" w:author="Celeste Baldwin" w:date="2025-03-24T10:18:00Z" w16du:dateUtc="2025-03-24T20:18:00Z">
                  <w:rPr>
                    <w:rFonts w:ascii="Tahoma" w:eastAsia="Times New Roman" w:hAnsi="Tahoma" w:cs="Tahoma"/>
                    <w:b/>
                    <w:bCs/>
                    <w:sz w:val="16"/>
                    <w:szCs w:val="16"/>
                  </w:rPr>
                </w:rPrChange>
              </w:rPr>
              <w:lastRenderedPageBreak/>
              <w:t xml:space="preserve">VI. Research or EBP Summary: </w:t>
            </w:r>
          </w:p>
        </w:tc>
      </w:tr>
      <w:tr w:rsidR="00DA388E" w:rsidRPr="00322545" w14:paraId="4BEB275A"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440"/>
        </w:trPr>
        <w:tc>
          <w:tcPr>
            <w:tcW w:w="9810" w:type="dxa"/>
            <w:gridSpan w:val="11"/>
            <w:tcBorders>
              <w:top w:val="single" w:sz="4" w:space="0" w:color="auto"/>
              <w:left w:val="single" w:sz="4" w:space="0" w:color="auto"/>
              <w:bottom w:val="single" w:sz="4" w:space="0" w:color="auto"/>
              <w:right w:val="single" w:sz="4" w:space="0" w:color="auto"/>
            </w:tcBorders>
            <w:shd w:val="clear" w:color="auto" w:fill="auto"/>
          </w:tcPr>
          <w:p w14:paraId="4B18E50D" w14:textId="0D859122" w:rsidR="00DA388E" w:rsidRPr="00322545" w:rsidRDefault="00DA388E" w:rsidP="00774AA6">
            <w:pPr>
              <w:spacing w:after="0" w:line="240" w:lineRule="auto"/>
              <w:rPr>
                <w:rFonts w:ascii="Tahoma" w:eastAsia="Times New Roman" w:hAnsi="Tahoma" w:cs="Tahoma"/>
                <w:sz w:val="20"/>
                <w:rPrChange w:id="78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783" w:author="Celeste Baldwin" w:date="2025-03-24T10:18:00Z" w16du:dateUtc="2025-03-24T20:18:00Z">
                  <w:rPr>
                    <w:rFonts w:ascii="Tahoma" w:eastAsia="Times New Roman" w:hAnsi="Tahoma" w:cs="Tahoma"/>
                    <w:sz w:val="16"/>
                    <w:szCs w:val="16"/>
                  </w:rPr>
                </w:rPrChange>
              </w:rPr>
              <w:t xml:space="preserve">Please insert responses to each question using the topic headers </w:t>
            </w:r>
            <w:r w:rsidRPr="00322545">
              <w:rPr>
                <w:rFonts w:ascii="Tahoma" w:eastAsia="Times New Roman" w:hAnsi="Tahoma" w:cs="Tahoma"/>
                <w:b/>
                <w:sz w:val="20"/>
                <w:rPrChange w:id="784" w:author="Celeste Baldwin" w:date="2025-03-24T10:18:00Z" w16du:dateUtc="2025-03-24T20:18:00Z">
                  <w:rPr>
                    <w:rFonts w:ascii="Tahoma" w:eastAsia="Times New Roman" w:hAnsi="Tahoma" w:cs="Tahoma"/>
                    <w:b/>
                    <w:sz w:val="16"/>
                    <w:szCs w:val="16"/>
                  </w:rPr>
                </w:rPrChange>
              </w:rPr>
              <w:t>A-I</w:t>
            </w:r>
            <w:r w:rsidRPr="00322545">
              <w:rPr>
                <w:rFonts w:ascii="Tahoma" w:eastAsia="Times New Roman" w:hAnsi="Tahoma" w:cs="Tahoma"/>
                <w:sz w:val="20"/>
                <w:rPrChange w:id="785" w:author="Celeste Baldwin" w:date="2025-03-24T10:18:00Z" w16du:dateUtc="2025-03-24T20:18:00Z">
                  <w:rPr>
                    <w:rFonts w:ascii="Tahoma" w:eastAsia="Times New Roman" w:hAnsi="Tahoma" w:cs="Tahoma"/>
                    <w:sz w:val="16"/>
                    <w:szCs w:val="16"/>
                  </w:rPr>
                </w:rPrChange>
              </w:rPr>
              <w:t xml:space="preserve"> below (do NOT attach separate answers for each question – answer ON this form). Be sure to dedicate about 1 page to the review of literature and include 3-5 references at the end of this review. Please use simple language and avoid technical jargon. </w:t>
            </w:r>
            <w:r w:rsidRPr="00322545">
              <w:rPr>
                <w:rFonts w:ascii="Tahoma" w:eastAsia="Times New Roman" w:hAnsi="Tahoma" w:cs="Tahoma"/>
                <w:b/>
                <w:sz w:val="20"/>
                <w:rPrChange w:id="786" w:author="Celeste Baldwin" w:date="2025-03-24T10:18:00Z" w16du:dateUtc="2025-03-24T20:18:00Z">
                  <w:rPr>
                    <w:rFonts w:ascii="Tahoma" w:eastAsia="Times New Roman" w:hAnsi="Tahoma" w:cs="Tahoma"/>
                    <w:b/>
                    <w:sz w:val="16"/>
                    <w:szCs w:val="16"/>
                  </w:rPr>
                </w:rPrChange>
              </w:rPr>
              <w:t>Be sure to address each item</w:t>
            </w:r>
            <w:r w:rsidRPr="00322545">
              <w:rPr>
                <w:rFonts w:ascii="Tahoma" w:eastAsia="Times New Roman" w:hAnsi="Tahoma" w:cs="Tahoma"/>
                <w:sz w:val="20"/>
                <w:rPrChange w:id="787" w:author="Celeste Baldwin" w:date="2025-03-24T10:18:00Z" w16du:dateUtc="2025-03-24T20:18:00Z">
                  <w:rPr>
                    <w:rFonts w:ascii="Tahoma" w:eastAsia="Times New Roman" w:hAnsi="Tahoma" w:cs="Tahoma"/>
                    <w:sz w:val="16"/>
                    <w:szCs w:val="16"/>
                  </w:rPr>
                </w:rPrChange>
              </w:rPr>
              <w:t xml:space="preserve">. </w:t>
            </w:r>
          </w:p>
          <w:p w14:paraId="1517EE34" w14:textId="77777777" w:rsidR="00DA388E" w:rsidRPr="00322545" w:rsidRDefault="00DA388E" w:rsidP="00774AA6">
            <w:pPr>
              <w:spacing w:after="0" w:line="240" w:lineRule="auto"/>
              <w:rPr>
                <w:rFonts w:ascii="Tahoma" w:eastAsia="Times New Roman" w:hAnsi="Tahoma" w:cs="Tahoma"/>
                <w:b/>
                <w:sz w:val="20"/>
                <w:rPrChange w:id="788" w:author="Celeste Baldwin" w:date="2025-03-24T10:18:00Z" w16du:dateUtc="2025-03-24T20:18:00Z">
                  <w:rPr>
                    <w:rFonts w:ascii="Tahoma" w:eastAsia="Times New Roman" w:hAnsi="Tahoma" w:cs="Tahoma"/>
                    <w:b/>
                    <w:sz w:val="16"/>
                    <w:szCs w:val="16"/>
                  </w:rPr>
                </w:rPrChange>
              </w:rPr>
            </w:pPr>
          </w:p>
          <w:p w14:paraId="521A097F" w14:textId="581D6F3C" w:rsidR="00DA388E" w:rsidRPr="00322545" w:rsidRDefault="00DA388E" w:rsidP="00774AA6">
            <w:pPr>
              <w:spacing w:after="0" w:line="240" w:lineRule="auto"/>
              <w:rPr>
                <w:rFonts w:ascii="Tahoma" w:eastAsia="Times New Roman" w:hAnsi="Tahoma" w:cs="Tahoma"/>
                <w:sz w:val="20"/>
                <w:rPrChange w:id="78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790" w:author="Celeste Baldwin" w:date="2025-03-24T10:18:00Z" w16du:dateUtc="2025-03-24T20:18:00Z">
                  <w:rPr>
                    <w:rFonts w:ascii="Tahoma" w:eastAsia="Times New Roman" w:hAnsi="Tahoma" w:cs="Tahoma"/>
                    <w:b/>
                    <w:sz w:val="16"/>
                    <w:szCs w:val="16"/>
                  </w:rPr>
                </w:rPrChange>
              </w:rPr>
              <w:t>Note:</w:t>
            </w:r>
            <w:r w:rsidRPr="00322545">
              <w:rPr>
                <w:rFonts w:ascii="Tahoma" w:eastAsia="Times New Roman" w:hAnsi="Tahoma" w:cs="Tahoma"/>
                <w:sz w:val="20"/>
                <w:rPrChange w:id="791" w:author="Celeste Baldwin" w:date="2025-03-24T10:18:00Z" w16du:dateUtc="2025-03-24T20:18:00Z">
                  <w:rPr>
                    <w:rFonts w:ascii="Tahoma" w:eastAsia="Times New Roman" w:hAnsi="Tahoma" w:cs="Tahoma"/>
                    <w:sz w:val="16"/>
                    <w:szCs w:val="16"/>
                  </w:rPr>
                </w:rPrChange>
              </w:rPr>
              <w:t xml:space="preserve">  Grant, thesis, dissertation or course work proposals may </w:t>
            </w:r>
            <w:r w:rsidRPr="00322545">
              <w:rPr>
                <w:rFonts w:ascii="Tahoma" w:eastAsia="Times New Roman" w:hAnsi="Tahoma" w:cs="Tahoma"/>
                <w:b/>
                <w:sz w:val="20"/>
                <w:rPrChange w:id="792" w:author="Celeste Baldwin" w:date="2025-03-24T10:18:00Z" w16du:dateUtc="2025-03-24T20:18:00Z">
                  <w:rPr>
                    <w:rFonts w:ascii="Tahoma" w:eastAsia="Times New Roman" w:hAnsi="Tahoma" w:cs="Tahoma"/>
                    <w:b/>
                    <w:sz w:val="16"/>
                    <w:szCs w:val="16"/>
                  </w:rPr>
                </w:rPrChange>
              </w:rPr>
              <w:t xml:space="preserve">not </w:t>
            </w:r>
            <w:r w:rsidRPr="00322545">
              <w:rPr>
                <w:rFonts w:ascii="Tahoma" w:eastAsia="Times New Roman" w:hAnsi="Tahoma" w:cs="Tahoma"/>
                <w:sz w:val="20"/>
                <w:rPrChange w:id="793" w:author="Celeste Baldwin" w:date="2025-03-24T10:18:00Z" w16du:dateUtc="2025-03-24T20:18:00Z">
                  <w:rPr>
                    <w:rFonts w:ascii="Tahoma" w:eastAsia="Times New Roman" w:hAnsi="Tahoma" w:cs="Tahoma"/>
                    <w:sz w:val="16"/>
                    <w:szCs w:val="16"/>
                  </w:rPr>
                </w:rPrChange>
              </w:rPr>
              <w:t xml:space="preserve">be submitted in lieu of the Research Summary because traditional proposals do not include specific information on risks, benefits and detailed informed consent procedures. Please insert responses to each question under each question on this </w:t>
            </w:r>
          </w:p>
        </w:tc>
      </w:tr>
      <w:tr w:rsidR="00DA388E" w:rsidRPr="00322545" w14:paraId="09318ADE"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337"/>
        </w:trPr>
        <w:tc>
          <w:tcPr>
            <w:tcW w:w="9810" w:type="dxa"/>
            <w:gridSpan w:val="11"/>
            <w:tcBorders>
              <w:top w:val="single" w:sz="4" w:space="0" w:color="auto"/>
              <w:left w:val="single" w:sz="4" w:space="0" w:color="auto"/>
              <w:bottom w:val="single" w:sz="4" w:space="0" w:color="C0C0C0"/>
              <w:right w:val="single" w:sz="4" w:space="0" w:color="auto"/>
            </w:tcBorders>
            <w:vAlign w:val="center"/>
          </w:tcPr>
          <w:p w14:paraId="175175D9" w14:textId="77777777" w:rsidR="00DA388E" w:rsidRPr="00322545" w:rsidRDefault="00DA388E" w:rsidP="00774AA6">
            <w:pPr>
              <w:spacing w:after="0" w:line="240" w:lineRule="auto"/>
              <w:rPr>
                <w:rFonts w:ascii="Tahoma" w:eastAsia="Times New Roman" w:hAnsi="Tahoma" w:cs="Tahoma"/>
                <w:b/>
                <w:sz w:val="20"/>
                <w:rPrChange w:id="794"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795" w:author="Celeste Baldwin" w:date="2025-03-24T10:18:00Z" w16du:dateUtc="2025-03-24T20:18:00Z">
                  <w:rPr>
                    <w:rFonts w:ascii="Tahoma" w:eastAsia="Times New Roman" w:hAnsi="Tahoma" w:cs="Tahoma"/>
                    <w:b/>
                    <w:sz w:val="16"/>
                    <w:szCs w:val="16"/>
                  </w:rPr>
                </w:rPrChange>
              </w:rPr>
              <w:t xml:space="preserve">A.  Introduction and Background: </w:t>
            </w:r>
          </w:p>
          <w:p w14:paraId="1EB58400" w14:textId="7C413F3D" w:rsidR="007C2F89" w:rsidRPr="00322545" w:rsidRDefault="00DA388E" w:rsidP="00774AA6">
            <w:pPr>
              <w:spacing w:after="0" w:line="240" w:lineRule="auto"/>
              <w:ind w:left="972" w:hanging="90"/>
              <w:rPr>
                <w:rFonts w:ascii="Tahoma" w:eastAsia="Times New Roman" w:hAnsi="Tahoma" w:cs="Tahoma"/>
                <w:b/>
                <w:bCs/>
                <w:sz w:val="20"/>
                <w:rPrChange w:id="796"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797" w:author="Celeste Baldwin" w:date="2025-03-24T10:18:00Z" w16du:dateUtc="2025-03-24T20:18:00Z">
                  <w:rPr>
                    <w:rFonts w:ascii="Tahoma" w:eastAsia="Times New Roman" w:hAnsi="Tahoma" w:cs="Tahoma"/>
                    <w:b/>
                    <w:bCs/>
                    <w:sz w:val="16"/>
                    <w:szCs w:val="16"/>
                  </w:rPr>
                </w:rPrChange>
              </w:rPr>
              <w:t xml:space="preserve">1. State the research, clinical practice, or evaluation question. </w:t>
            </w:r>
          </w:p>
          <w:p w14:paraId="149CA6FC" w14:textId="0A52416C" w:rsidR="007C2F89" w:rsidRPr="00322545" w:rsidRDefault="00E8371C" w:rsidP="00774AA6">
            <w:pPr>
              <w:spacing w:after="0" w:line="240" w:lineRule="auto"/>
              <w:ind w:left="972" w:hanging="90"/>
              <w:rPr>
                <w:rFonts w:ascii="Tahoma" w:eastAsia="Times New Roman" w:hAnsi="Tahoma" w:cs="Tahoma"/>
                <w:i/>
                <w:iCs/>
                <w:sz w:val="20"/>
                <w:rPrChange w:id="798" w:author="Celeste Baldwin" w:date="2025-03-24T10:18:00Z" w16du:dateUtc="2025-03-24T20:18:00Z">
                  <w:rPr>
                    <w:rFonts w:ascii="Tahoma" w:eastAsia="Times New Roman" w:hAnsi="Tahoma" w:cs="Tahoma"/>
                    <w:i/>
                    <w:iCs/>
                    <w:sz w:val="16"/>
                    <w:szCs w:val="16"/>
                  </w:rPr>
                </w:rPrChange>
              </w:rPr>
            </w:pPr>
            <w:r w:rsidRPr="00322545">
              <w:rPr>
                <w:rFonts w:ascii="Tahoma" w:eastAsia="Times New Roman" w:hAnsi="Tahoma" w:cs="Tahoma"/>
                <w:i/>
                <w:iCs/>
                <w:sz w:val="20"/>
                <w:rPrChange w:id="799" w:author="Celeste Baldwin" w:date="2025-03-24T10:18:00Z" w16du:dateUtc="2025-03-24T20:18:00Z">
                  <w:rPr>
                    <w:rFonts w:ascii="Tahoma" w:eastAsia="Times New Roman" w:hAnsi="Tahoma" w:cs="Tahoma"/>
                    <w:i/>
                    <w:iCs/>
                    <w:sz w:val="16"/>
                    <w:szCs w:val="16"/>
                  </w:rPr>
                </w:rPrChange>
              </w:rPr>
              <w:t>"</w:t>
            </w:r>
            <w:r w:rsidR="00D13286" w:rsidRPr="00322545">
              <w:rPr>
                <w:rFonts w:ascii="Tahoma" w:eastAsia="Times New Roman" w:hAnsi="Tahoma" w:cs="Tahoma"/>
                <w:i/>
                <w:iCs/>
                <w:sz w:val="20"/>
                <w:rPrChange w:id="800" w:author="Celeste Baldwin" w:date="2025-03-24T10:18:00Z" w16du:dateUtc="2025-03-24T20:18:00Z">
                  <w:rPr>
                    <w:rFonts w:ascii="Tahoma" w:eastAsia="Times New Roman" w:hAnsi="Tahoma" w:cs="Tahoma"/>
                    <w:i/>
                    <w:iCs/>
                    <w:sz w:val="16"/>
                    <w:szCs w:val="16"/>
                  </w:rPr>
                </w:rPrChange>
              </w:rPr>
              <w:t>“Does the implementation of a culturally competent educational intervention improve the levels of confidence in the use of cultural competence for psychiatric mental health registered nurses?”</w:t>
            </w:r>
          </w:p>
          <w:p w14:paraId="02D8FB9D" w14:textId="77777777" w:rsidR="00A17775" w:rsidRDefault="00A17775" w:rsidP="00774AA6">
            <w:pPr>
              <w:spacing w:after="0" w:line="240" w:lineRule="auto"/>
              <w:ind w:left="972" w:hanging="90"/>
              <w:rPr>
                <w:ins w:id="801" w:author="Celeste Baldwin" w:date="2025-03-25T12:00:00Z" w16du:dateUtc="2025-03-25T22:00:00Z"/>
                <w:rFonts w:ascii="Tahoma" w:eastAsia="Times New Roman" w:hAnsi="Tahoma" w:cs="Tahoma"/>
                <w:b/>
                <w:bCs/>
                <w:sz w:val="20"/>
              </w:rPr>
            </w:pPr>
          </w:p>
          <w:p w14:paraId="7FAA454C" w14:textId="77C605CA" w:rsidR="00620017" w:rsidRPr="00322545" w:rsidRDefault="00DA388E" w:rsidP="00774AA6">
            <w:pPr>
              <w:spacing w:after="0" w:line="240" w:lineRule="auto"/>
              <w:ind w:left="972" w:hanging="90"/>
              <w:rPr>
                <w:rFonts w:ascii="Tahoma" w:eastAsia="Times New Roman" w:hAnsi="Tahoma" w:cs="Tahoma"/>
                <w:b/>
                <w:bCs/>
                <w:sz w:val="20"/>
                <w:rPrChange w:id="802"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803" w:author="Celeste Baldwin" w:date="2025-03-24T10:18:00Z" w16du:dateUtc="2025-03-24T20:18:00Z">
                  <w:rPr>
                    <w:rFonts w:ascii="Tahoma" w:eastAsia="Times New Roman" w:hAnsi="Tahoma" w:cs="Tahoma"/>
                    <w:b/>
                    <w:bCs/>
                    <w:sz w:val="16"/>
                    <w:szCs w:val="16"/>
                  </w:rPr>
                </w:rPrChange>
              </w:rPr>
              <w:t xml:space="preserve">2. Provide the scientific or scholarly literature for this study and background on the topic (maximum of one page with 3-5 references). </w:t>
            </w:r>
          </w:p>
          <w:p w14:paraId="5F3D314A" w14:textId="77777777" w:rsidR="0083796B" w:rsidRPr="00322545" w:rsidRDefault="0083796B" w:rsidP="0083796B">
            <w:pPr>
              <w:spacing w:after="0" w:line="240" w:lineRule="auto"/>
              <w:ind w:left="882"/>
              <w:rPr>
                <w:rFonts w:ascii="Tahoma" w:eastAsia="Times New Roman" w:hAnsi="Tahoma" w:cs="Tahoma"/>
                <w:sz w:val="20"/>
                <w:rPrChange w:id="80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05" w:author="Celeste Baldwin" w:date="2025-03-24T10:18:00Z" w16du:dateUtc="2025-03-24T20:18:00Z">
                  <w:rPr>
                    <w:rFonts w:ascii="Tahoma" w:eastAsia="Times New Roman" w:hAnsi="Tahoma" w:cs="Tahoma"/>
                    <w:sz w:val="16"/>
                    <w:szCs w:val="16"/>
                  </w:rPr>
                </w:rPrChange>
              </w:rPr>
              <w:t xml:space="preserve">Nurses' cultural competence and the cumulative diversity of patient populations directly influences cognitive mental health services (AHRQ, 2019). As such, training nurses on cultural competence can improve their clinical practice efficiency and lessen healthcare disparities in culturally diverse populations (Eken et al., 2021). Psychiatric nurses, who regularly interact with patients to improve their health, consider themselves moderately culturally competent (Sahamkhadam et al.,2023). Chu et al. (2022) discovered that engaging and working in tandem with clients from different cultural settings can boost healthcare providers' cultural competence. However, prior to collaborating with patients, nurses should identify their individual biases, norms, and prejudices to become well-suited to provide bespoke and efficient healthcare services that esteem and prioritizes patients' cultural identities (Sahamkhadam et al., 2023).Culturally edified psychiatric personnel are effectively equipped to provide cultural rapport and competent care to their clients, expediting access to care (Fante-Coleman &amp; Jackson-Best, 2020). However, research studies state that during client interactions, a paucity of cultural understanding can have dire repercussions for the providers. For instance, they may radiate an unyielding demeanor and cease to recognize their client’s anguish on account of poor therapeutic alliance (Fante-Coleman &amp; Jackson-Best, </w:t>
            </w:r>
            <w:r w:rsidRPr="00322545">
              <w:rPr>
                <w:rFonts w:ascii="Tahoma" w:eastAsia="Times New Roman" w:hAnsi="Tahoma" w:cs="Tahoma"/>
                <w:sz w:val="20"/>
                <w:rPrChange w:id="806" w:author="Celeste Baldwin" w:date="2025-03-24T10:18:00Z" w16du:dateUtc="2025-03-24T20:18:00Z">
                  <w:rPr>
                    <w:rFonts w:ascii="Tahoma" w:eastAsia="Times New Roman" w:hAnsi="Tahoma" w:cs="Tahoma"/>
                    <w:sz w:val="16"/>
                    <w:szCs w:val="16"/>
                  </w:rPr>
                </w:rPrChange>
              </w:rPr>
              <w:lastRenderedPageBreak/>
              <w:t xml:space="preserve">2020). As such, the providers may inadvertently dismiss patients by not including them during treatment decisions and tailoring informed care plans. These challenges may precipitate inadequate patient outcomes and instigate numerous health inequities (Alkhamees &amp; Alasqah, 2023). Patients from marginalized and minority groups often experience barriers to care like stigma and biases, which negatively affect their quality of life and determination to seek appropriate psychiatric care (Cruz et al., 2019; Gopal et al., 2021). Stubbe (2020) opined that most nurses experience delivery complexities when caring for clients from varied cultural affiliations. </w:t>
            </w:r>
          </w:p>
          <w:p w14:paraId="346E5F97" w14:textId="628B4542" w:rsidR="0083796B" w:rsidRPr="00322545" w:rsidRDefault="0083796B" w:rsidP="0083796B">
            <w:pPr>
              <w:spacing w:after="0" w:line="240" w:lineRule="auto"/>
              <w:ind w:left="882"/>
              <w:rPr>
                <w:rFonts w:ascii="Tahoma" w:eastAsia="Times New Roman" w:hAnsi="Tahoma" w:cs="Tahoma"/>
                <w:sz w:val="20"/>
                <w:rPrChange w:id="80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08" w:author="Celeste Baldwin" w:date="2025-03-24T10:18:00Z" w16du:dateUtc="2025-03-24T20:18:00Z">
                  <w:rPr>
                    <w:rFonts w:ascii="Tahoma" w:eastAsia="Times New Roman" w:hAnsi="Tahoma" w:cs="Tahoma"/>
                    <w:sz w:val="16"/>
                    <w:szCs w:val="16"/>
                  </w:rPr>
                </w:rPrChange>
              </w:rPr>
              <w:t>The challenges may perpetuate a lack of culturally competent care, and workflow ineffectiveness. As such, nurses should use these experiences as a driving force to engage in cultural competence training and lifelong learning to address the ever-evolving health requirements of divergent healthcare clientele (Desai et al., 2020). Essentially the aptitude to deliver culturally competent care can be attributed to the impeccability of providers in offering culturally holistic, congruent, and sensitive care, making it easier for them to accomplish ideal healthcare delivery processes and patient outcomes (Desai et al., 2020). Cultural competence accredits nurses with satisfactory expertise in providing equitable care which complements the inimitable health necessities of patients from disparate cultural backgrounds (Arruzza &amp; Chau, 2021). Even so, an inadequacy in cultural competence among mental health nurses can prompt redundant medical blunders</w:t>
            </w:r>
            <w:r w:rsidR="0028437F" w:rsidRPr="00322545">
              <w:rPr>
                <w:rFonts w:ascii="Tahoma" w:eastAsia="Times New Roman" w:hAnsi="Tahoma" w:cs="Tahoma"/>
                <w:sz w:val="20"/>
                <w:rPrChange w:id="809" w:author="Celeste Baldwin" w:date="2025-03-24T10:18:00Z" w16du:dateUtc="2025-03-24T20:18:00Z">
                  <w:rPr>
                    <w:rFonts w:ascii="Tahoma" w:eastAsia="Times New Roman" w:hAnsi="Tahoma" w:cs="Tahoma"/>
                    <w:sz w:val="16"/>
                    <w:szCs w:val="16"/>
                  </w:rPr>
                </w:rPrChange>
              </w:rPr>
              <w:t>, which can increase incompetence</w:t>
            </w:r>
            <w:r w:rsidRPr="00322545">
              <w:rPr>
                <w:rFonts w:ascii="Tahoma" w:eastAsia="Times New Roman" w:hAnsi="Tahoma" w:cs="Tahoma"/>
                <w:sz w:val="20"/>
                <w:rPrChange w:id="810" w:author="Celeste Baldwin" w:date="2025-03-24T10:18:00Z" w16du:dateUtc="2025-03-24T20:18:00Z">
                  <w:rPr>
                    <w:rFonts w:ascii="Tahoma" w:eastAsia="Times New Roman" w:hAnsi="Tahoma" w:cs="Tahoma"/>
                    <w:sz w:val="16"/>
                    <w:szCs w:val="16"/>
                  </w:rPr>
                </w:rPrChange>
              </w:rPr>
              <w:t xml:space="preserve"> (Chu et al., 2022). </w:t>
            </w:r>
          </w:p>
          <w:p w14:paraId="0956063D" w14:textId="3726F484" w:rsidR="0083796B" w:rsidRPr="00322545" w:rsidRDefault="0083796B" w:rsidP="0083796B">
            <w:pPr>
              <w:spacing w:after="0" w:line="240" w:lineRule="auto"/>
              <w:ind w:left="882"/>
              <w:rPr>
                <w:rFonts w:ascii="Tahoma" w:eastAsia="Times New Roman" w:hAnsi="Tahoma" w:cs="Tahoma"/>
                <w:sz w:val="20"/>
                <w:rPrChange w:id="81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12" w:author="Celeste Baldwin" w:date="2025-03-24T10:18:00Z" w16du:dateUtc="2025-03-24T20:18:00Z">
                  <w:rPr>
                    <w:rFonts w:ascii="Tahoma" w:eastAsia="Times New Roman" w:hAnsi="Tahoma" w:cs="Tahoma"/>
                    <w:sz w:val="16"/>
                    <w:szCs w:val="16"/>
                  </w:rPr>
                </w:rPrChange>
              </w:rPr>
              <w:t xml:space="preserve">Some clinicians are often adamant in recognizing their biases and may make assumptions that patients are apathetic in receiving necessary care, giving rise to a gamut of health inequalities like discrimination, microaggressions, and unawareness (Handtke et al., 2019). When nurses project their prejudices and </w:t>
            </w:r>
            <w:r w:rsidR="0028437F" w:rsidRPr="00322545">
              <w:rPr>
                <w:rFonts w:ascii="Tahoma" w:eastAsia="Times New Roman" w:hAnsi="Tahoma" w:cs="Tahoma"/>
                <w:sz w:val="20"/>
                <w:rPrChange w:id="813" w:author="Celeste Baldwin" w:date="2025-03-24T10:18:00Z" w16du:dateUtc="2025-03-24T20:18:00Z">
                  <w:rPr>
                    <w:rFonts w:ascii="Tahoma" w:eastAsia="Times New Roman" w:hAnsi="Tahoma" w:cs="Tahoma"/>
                    <w:sz w:val="16"/>
                    <w:szCs w:val="16"/>
                  </w:rPr>
                </w:rPrChange>
              </w:rPr>
              <w:t>biases</w:t>
            </w:r>
            <w:r w:rsidRPr="00322545">
              <w:rPr>
                <w:rFonts w:ascii="Tahoma" w:eastAsia="Times New Roman" w:hAnsi="Tahoma" w:cs="Tahoma"/>
                <w:sz w:val="20"/>
                <w:rPrChange w:id="814" w:author="Celeste Baldwin" w:date="2025-03-24T10:18:00Z" w16du:dateUtc="2025-03-24T20:18:00Z">
                  <w:rPr>
                    <w:rFonts w:ascii="Tahoma" w:eastAsia="Times New Roman" w:hAnsi="Tahoma" w:cs="Tahoma"/>
                    <w:sz w:val="16"/>
                    <w:szCs w:val="16"/>
                  </w:rPr>
                </w:rPrChange>
              </w:rPr>
              <w:t xml:space="preserve"> towards patients from diverse cultural backgrounds, they become culturally insensitive and fail to address the patients’ diversity. As such, they may stereotype their clients, especially those seeking mental health care and make hurtful statements which may lead to microaggressions (Cruz et al., 2019). These consequences may lead to misunderstanding patients’ cultural representations of their experiences, contributing to distrust of the psychiatric healthcare system (Fante-Coleman &amp; Jackson-Best, 2020). It is critically important to note that the outcomes may dishearten clients, making it difficult for them to seek the care they so deserve. Unfortunately, the lack of proper treatment mechanisms can deteriorate their quality of life and upsurge the risk of mortality and morbidity rates (Cruz et al., 2019). </w:t>
            </w:r>
          </w:p>
          <w:p w14:paraId="443A1898" w14:textId="780743DC" w:rsidR="0083796B" w:rsidRPr="00322545" w:rsidRDefault="0083796B" w:rsidP="0083796B">
            <w:pPr>
              <w:spacing w:after="0" w:line="240" w:lineRule="auto"/>
              <w:ind w:left="882"/>
              <w:rPr>
                <w:rFonts w:ascii="Tahoma" w:eastAsia="Times New Roman" w:hAnsi="Tahoma" w:cs="Tahoma"/>
                <w:sz w:val="20"/>
                <w:rPrChange w:id="81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lang w:val="da-DK"/>
                <w:rPrChange w:id="816" w:author="Celeste Baldwin" w:date="2025-03-24T10:18:00Z" w16du:dateUtc="2025-03-24T20:18:00Z">
                  <w:rPr>
                    <w:rFonts w:ascii="Tahoma" w:eastAsia="Times New Roman" w:hAnsi="Tahoma" w:cs="Tahoma"/>
                    <w:sz w:val="16"/>
                    <w:szCs w:val="16"/>
                  </w:rPr>
                </w:rPrChange>
              </w:rPr>
              <w:t xml:space="preserve">According to Handtke et al. </w:t>
            </w:r>
            <w:r w:rsidRPr="00322545">
              <w:rPr>
                <w:rFonts w:ascii="Tahoma" w:eastAsia="Times New Roman" w:hAnsi="Tahoma" w:cs="Tahoma"/>
                <w:sz w:val="20"/>
                <w:rPrChange w:id="817" w:author="Celeste Baldwin" w:date="2025-03-24T10:18:00Z" w16du:dateUtc="2025-03-24T20:18:00Z">
                  <w:rPr>
                    <w:rFonts w:ascii="Tahoma" w:eastAsia="Times New Roman" w:hAnsi="Tahoma" w:cs="Tahoma"/>
                    <w:sz w:val="16"/>
                    <w:szCs w:val="16"/>
                  </w:rPr>
                </w:rPrChange>
              </w:rPr>
              <w:t xml:space="preserve">(2019), a variety of nurses’ report that they grapple with the lack of cultural understanding, particularly in scenarios </w:t>
            </w:r>
            <w:r w:rsidR="0028437F" w:rsidRPr="00322545">
              <w:rPr>
                <w:rFonts w:ascii="Tahoma" w:eastAsia="Times New Roman" w:hAnsi="Tahoma" w:cs="Tahoma"/>
                <w:sz w:val="20"/>
                <w:rPrChange w:id="818" w:author="Celeste Baldwin" w:date="2025-03-24T10:18:00Z" w16du:dateUtc="2025-03-24T20:18:00Z">
                  <w:rPr>
                    <w:rFonts w:ascii="Tahoma" w:eastAsia="Times New Roman" w:hAnsi="Tahoma" w:cs="Tahoma"/>
                    <w:sz w:val="16"/>
                    <w:szCs w:val="16"/>
                  </w:rPr>
                </w:rPrChange>
              </w:rPr>
              <w:t>where</w:t>
            </w:r>
            <w:r w:rsidRPr="00322545">
              <w:rPr>
                <w:rFonts w:ascii="Tahoma" w:eastAsia="Times New Roman" w:hAnsi="Tahoma" w:cs="Tahoma"/>
                <w:sz w:val="20"/>
                <w:rPrChange w:id="819" w:author="Celeste Baldwin" w:date="2025-03-24T10:18:00Z" w16du:dateUtc="2025-03-24T20:18:00Z">
                  <w:rPr>
                    <w:rFonts w:ascii="Tahoma" w:eastAsia="Times New Roman" w:hAnsi="Tahoma" w:cs="Tahoma"/>
                    <w:sz w:val="16"/>
                    <w:szCs w:val="16"/>
                  </w:rPr>
                </w:rPrChange>
              </w:rPr>
              <w:t xml:space="preserve"> clients do not constantly adhere to the stipulated treatment recommendations. The process enhances nurse’s negative assumptions and may presume the patients do not value their well-being. The misunderstanding may alienate patients from engaging in mental health services and impede access to quality care (Fante-Coleman &amp; Jackson-Best, 2020). Similarly, when clients with pain issues request </w:t>
            </w:r>
            <w:r w:rsidR="0028437F" w:rsidRPr="00322545">
              <w:rPr>
                <w:rFonts w:ascii="Tahoma" w:eastAsia="Times New Roman" w:hAnsi="Tahoma" w:cs="Tahoma"/>
                <w:sz w:val="20"/>
                <w:rPrChange w:id="820" w:author="Celeste Baldwin" w:date="2025-03-24T10:18:00Z" w16du:dateUtc="2025-03-24T20:18:00Z">
                  <w:rPr>
                    <w:rFonts w:ascii="Tahoma" w:eastAsia="Times New Roman" w:hAnsi="Tahoma" w:cs="Tahoma"/>
                    <w:sz w:val="16"/>
                    <w:szCs w:val="16"/>
                  </w:rPr>
                </w:rPrChange>
              </w:rPr>
              <w:t>pain medication, nurses might put labels on the clients by referring to them</w:t>
            </w:r>
            <w:r w:rsidRPr="00322545">
              <w:rPr>
                <w:rFonts w:ascii="Tahoma" w:eastAsia="Times New Roman" w:hAnsi="Tahoma" w:cs="Tahoma"/>
                <w:sz w:val="20"/>
                <w:rPrChange w:id="821" w:author="Celeste Baldwin" w:date="2025-03-24T10:18:00Z" w16du:dateUtc="2025-03-24T20:18:00Z">
                  <w:rPr>
                    <w:rFonts w:ascii="Tahoma" w:eastAsia="Times New Roman" w:hAnsi="Tahoma" w:cs="Tahoma"/>
                    <w:sz w:val="16"/>
                    <w:szCs w:val="16"/>
                  </w:rPr>
                </w:rPrChange>
              </w:rPr>
              <w:t xml:space="preserve"> as drug-seekers rather than individuals grappling with mental health ailments (Cruz et al., 2019). These assumptions and typecasts can aggravate healthcare disparities, such as discrimination, language impediments, and lack of cultural awareness (Handtke et al., 2019). </w:t>
            </w:r>
          </w:p>
          <w:p w14:paraId="03CE4F2C" w14:textId="3216C710" w:rsidR="0083796B" w:rsidRPr="00322545" w:rsidRDefault="0083796B" w:rsidP="0083796B">
            <w:pPr>
              <w:spacing w:after="0" w:line="240" w:lineRule="auto"/>
              <w:ind w:left="882"/>
              <w:rPr>
                <w:rFonts w:ascii="Tahoma" w:eastAsia="Times New Roman" w:hAnsi="Tahoma" w:cs="Tahoma"/>
                <w:sz w:val="20"/>
                <w:rPrChange w:id="82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23" w:author="Celeste Baldwin" w:date="2025-03-24T10:18:00Z" w16du:dateUtc="2025-03-24T20:18:00Z">
                  <w:rPr>
                    <w:rFonts w:ascii="Tahoma" w:eastAsia="Times New Roman" w:hAnsi="Tahoma" w:cs="Tahoma"/>
                    <w:sz w:val="16"/>
                    <w:szCs w:val="16"/>
                  </w:rPr>
                </w:rPrChange>
              </w:rPr>
              <w:t>Mental healthcare providers also face difficulties akin to organizational barriers such as praxis</w:t>
            </w:r>
            <w:r w:rsidR="0028437F" w:rsidRPr="00322545">
              <w:rPr>
                <w:rFonts w:ascii="Tahoma" w:eastAsia="Times New Roman" w:hAnsi="Tahoma" w:cs="Tahoma"/>
                <w:sz w:val="20"/>
                <w:rPrChange w:id="824"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825" w:author="Celeste Baldwin" w:date="2025-03-24T10:18:00Z" w16du:dateUtc="2025-03-24T20:18:00Z">
                  <w:rPr>
                    <w:rFonts w:ascii="Tahoma" w:eastAsia="Times New Roman" w:hAnsi="Tahoma" w:cs="Tahoma"/>
                    <w:sz w:val="16"/>
                    <w:szCs w:val="16"/>
                  </w:rPr>
                </w:rPrChange>
              </w:rPr>
              <w:t xml:space="preserve"> which makes it </w:t>
            </w:r>
            <w:r w:rsidR="0028437F" w:rsidRPr="00322545">
              <w:rPr>
                <w:rFonts w:ascii="Tahoma" w:eastAsia="Times New Roman" w:hAnsi="Tahoma" w:cs="Tahoma"/>
                <w:sz w:val="20"/>
                <w:rPrChange w:id="826" w:author="Celeste Baldwin" w:date="2025-03-24T10:18:00Z" w16du:dateUtc="2025-03-24T20:18:00Z">
                  <w:rPr>
                    <w:rFonts w:ascii="Tahoma" w:eastAsia="Times New Roman" w:hAnsi="Tahoma" w:cs="Tahoma"/>
                    <w:sz w:val="16"/>
                    <w:szCs w:val="16"/>
                  </w:rPr>
                </w:rPrChange>
              </w:rPr>
              <w:t>challenging</w:t>
            </w:r>
            <w:r w:rsidRPr="00322545">
              <w:rPr>
                <w:rFonts w:ascii="Tahoma" w:eastAsia="Times New Roman" w:hAnsi="Tahoma" w:cs="Tahoma"/>
                <w:sz w:val="20"/>
                <w:rPrChange w:id="827" w:author="Celeste Baldwin" w:date="2025-03-24T10:18:00Z" w16du:dateUtc="2025-03-24T20:18:00Z">
                  <w:rPr>
                    <w:rFonts w:ascii="Tahoma" w:eastAsia="Times New Roman" w:hAnsi="Tahoma" w:cs="Tahoma"/>
                    <w:sz w:val="16"/>
                    <w:szCs w:val="16"/>
                  </w:rPr>
                </w:rPrChange>
              </w:rPr>
              <w:t xml:space="preserve"> to bridge the gap between acknowledging the necessity for equitable care and implementation within the paradigm of care (Fante-Coleman &amp; Jackson-Best, 2020). Therefore, clinicians ought to introduce cultural competence training at their </w:t>
            </w:r>
            <w:r w:rsidR="0028437F" w:rsidRPr="00322545">
              <w:rPr>
                <w:rFonts w:ascii="Tahoma" w:eastAsia="Times New Roman" w:hAnsi="Tahoma" w:cs="Tahoma"/>
                <w:sz w:val="20"/>
                <w:rPrChange w:id="828" w:author="Celeste Baldwin" w:date="2025-03-24T10:18:00Z" w16du:dateUtc="2025-03-24T20:18:00Z">
                  <w:rPr>
                    <w:rFonts w:ascii="Tahoma" w:eastAsia="Times New Roman" w:hAnsi="Tahoma" w:cs="Tahoma"/>
                    <w:sz w:val="16"/>
                    <w:szCs w:val="16"/>
                  </w:rPr>
                </w:rPrChange>
              </w:rPr>
              <w:t>workplaces</w:t>
            </w:r>
            <w:r w:rsidRPr="00322545">
              <w:rPr>
                <w:rFonts w:ascii="Tahoma" w:eastAsia="Times New Roman" w:hAnsi="Tahoma" w:cs="Tahoma"/>
                <w:sz w:val="20"/>
                <w:rPrChange w:id="829" w:author="Celeste Baldwin" w:date="2025-03-24T10:18:00Z" w16du:dateUtc="2025-03-24T20:18:00Z">
                  <w:rPr>
                    <w:rFonts w:ascii="Tahoma" w:eastAsia="Times New Roman" w:hAnsi="Tahoma" w:cs="Tahoma"/>
                    <w:sz w:val="16"/>
                    <w:szCs w:val="16"/>
                  </w:rPr>
                </w:rPrChange>
              </w:rPr>
              <w:t xml:space="preserve"> to better fathom their patients' cultural behaviors and tailor treatment plans that </w:t>
            </w:r>
            <w:r w:rsidR="0028437F" w:rsidRPr="00322545">
              <w:rPr>
                <w:rFonts w:ascii="Tahoma" w:eastAsia="Times New Roman" w:hAnsi="Tahoma" w:cs="Tahoma"/>
                <w:sz w:val="20"/>
                <w:rPrChange w:id="830" w:author="Celeste Baldwin" w:date="2025-03-24T10:18:00Z" w16du:dateUtc="2025-03-24T20:18:00Z">
                  <w:rPr>
                    <w:rFonts w:ascii="Tahoma" w:eastAsia="Times New Roman" w:hAnsi="Tahoma" w:cs="Tahoma"/>
                    <w:sz w:val="16"/>
                    <w:szCs w:val="16"/>
                  </w:rPr>
                </w:rPrChange>
              </w:rPr>
              <w:t>rely</w:t>
            </w:r>
            <w:r w:rsidRPr="00322545">
              <w:rPr>
                <w:rFonts w:ascii="Tahoma" w:eastAsia="Times New Roman" w:hAnsi="Tahoma" w:cs="Tahoma"/>
                <w:sz w:val="20"/>
                <w:rPrChange w:id="831" w:author="Celeste Baldwin" w:date="2025-03-24T10:18:00Z" w16du:dateUtc="2025-03-24T20:18:00Z">
                  <w:rPr>
                    <w:rFonts w:ascii="Tahoma" w:eastAsia="Times New Roman" w:hAnsi="Tahoma" w:cs="Tahoma"/>
                    <w:sz w:val="16"/>
                    <w:szCs w:val="16"/>
                  </w:rPr>
                </w:rPrChange>
              </w:rPr>
              <w:t xml:space="preserve"> on their values (Fante-Coleman &amp; Jackson-Best, 2020). Introducing a cultural competence education program will boost cultural competence among providers. As a result, patients may feel comfortable expressing their health concerns and adhering to the administered treatment plans. As </w:t>
            </w:r>
            <w:r w:rsidR="0028437F" w:rsidRPr="00322545">
              <w:rPr>
                <w:rFonts w:ascii="Tahoma" w:eastAsia="Times New Roman" w:hAnsi="Tahoma" w:cs="Tahoma"/>
                <w:sz w:val="20"/>
                <w:rPrChange w:id="832" w:author="Celeste Baldwin" w:date="2025-03-24T10:18:00Z" w16du:dateUtc="2025-03-24T20:18:00Z">
                  <w:rPr>
                    <w:rFonts w:ascii="Tahoma" w:eastAsia="Times New Roman" w:hAnsi="Tahoma" w:cs="Tahoma"/>
                    <w:sz w:val="16"/>
                    <w:szCs w:val="16"/>
                  </w:rPr>
                </w:rPrChange>
              </w:rPr>
              <w:t xml:space="preserve">the </w:t>
            </w:r>
            <w:r w:rsidRPr="00322545">
              <w:rPr>
                <w:rFonts w:ascii="Tahoma" w:eastAsia="Times New Roman" w:hAnsi="Tahoma" w:cs="Tahoma"/>
                <w:sz w:val="20"/>
                <w:rPrChange w:id="833" w:author="Celeste Baldwin" w:date="2025-03-24T10:18:00Z" w16du:dateUtc="2025-03-24T20:18:00Z">
                  <w:rPr>
                    <w:rFonts w:ascii="Tahoma" w:eastAsia="Times New Roman" w:hAnsi="Tahoma" w:cs="Tahoma"/>
                    <w:sz w:val="16"/>
                    <w:szCs w:val="16"/>
                  </w:rPr>
                </w:rPrChange>
              </w:rPr>
              <w:t xml:space="preserve">United States continues to diversify, providers may register an increment in healthcare inequalities, making it </w:t>
            </w:r>
            <w:r w:rsidRPr="00322545">
              <w:rPr>
                <w:rFonts w:ascii="Tahoma" w:eastAsia="Times New Roman" w:hAnsi="Tahoma" w:cs="Tahoma"/>
                <w:sz w:val="20"/>
                <w:rPrChange w:id="834" w:author="Celeste Baldwin" w:date="2025-03-24T10:18:00Z" w16du:dateUtc="2025-03-24T20:18:00Z">
                  <w:rPr>
                    <w:rFonts w:ascii="Tahoma" w:eastAsia="Times New Roman" w:hAnsi="Tahoma" w:cs="Tahoma"/>
                    <w:sz w:val="16"/>
                    <w:szCs w:val="16"/>
                  </w:rPr>
                </w:rPrChange>
              </w:rPr>
              <w:lastRenderedPageBreak/>
              <w:t xml:space="preserve">paramount for Doctor of Nursing Practice (DNP) scholars and other practitioners to implement cultural competence training within the continuum of care (Sahamkhadam et al., 2023). </w:t>
            </w:r>
          </w:p>
          <w:p w14:paraId="1CBFF732" w14:textId="77777777" w:rsidR="0083796B" w:rsidRPr="00322545" w:rsidRDefault="0083796B" w:rsidP="0099413B">
            <w:pPr>
              <w:spacing w:after="0" w:line="240" w:lineRule="auto"/>
              <w:ind w:left="882"/>
              <w:rPr>
                <w:rFonts w:ascii="Tahoma" w:eastAsia="Times New Roman" w:hAnsi="Tahoma" w:cs="Tahoma"/>
                <w:sz w:val="20"/>
                <w:rPrChange w:id="83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36" w:author="Celeste Baldwin" w:date="2025-03-24T10:18:00Z" w16du:dateUtc="2025-03-24T20:18:00Z">
                  <w:rPr>
                    <w:rFonts w:ascii="Tahoma" w:eastAsia="Times New Roman" w:hAnsi="Tahoma" w:cs="Tahoma"/>
                    <w:sz w:val="16"/>
                    <w:szCs w:val="16"/>
                  </w:rPr>
                </w:rPrChange>
              </w:rPr>
              <w:t xml:space="preserve">The strategic approach ensures that providers are well-equipped to provide culturally competent care. Cultural proficiency plays a critical role in helping nurses recognize their biases and respect the diversity of their patients (Lin &amp; Hsu, 2020). More so, cultural competence improves nurse’s cultural awareness, enabling them to provide more sensitive care and lessen existing healthcare disparities (Rukadikar et al., 2022). As vital affiliates of the healthcare system, nurses are responsible for building trust with patients, streamlining psychiatric care processes, and addressing challenges arising from cultural differences (Lin &amp; Hsu, 2020). On the other hand, healthcare administrators and leaders are central in promoting cultural competence by educating nurses to espouse essential elements such as cultural understanding, knowledge, motivation, experiences, and skills (Kaihlanen et al., 2019). </w:t>
            </w:r>
          </w:p>
          <w:p w14:paraId="115FF385" w14:textId="067104BE" w:rsidR="0099413B" w:rsidRPr="00322545" w:rsidRDefault="0083796B" w:rsidP="0099413B">
            <w:pPr>
              <w:spacing w:after="0" w:line="240" w:lineRule="auto"/>
              <w:ind w:left="882"/>
              <w:rPr>
                <w:rFonts w:ascii="Tahoma" w:eastAsia="Times New Roman" w:hAnsi="Tahoma" w:cs="Tahoma"/>
                <w:sz w:val="20"/>
                <w:rPrChange w:id="83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38" w:author="Celeste Baldwin" w:date="2025-03-24T10:18:00Z" w16du:dateUtc="2025-03-24T20:18:00Z">
                  <w:rPr>
                    <w:rFonts w:ascii="Tahoma" w:eastAsia="Times New Roman" w:hAnsi="Tahoma" w:cs="Tahoma"/>
                    <w:sz w:val="16"/>
                    <w:szCs w:val="16"/>
                  </w:rPr>
                </w:rPrChange>
              </w:rPr>
              <w:t>Cultural competence is closely linked to cultural awareness because it develops effective communication between nurses and patients from diverse backgrounds. It also helps nurses design effective care strategies (Handtke et al., 2019). According to Arruzza and Chau (2021), training healthcare providers in cultural competence elevates their skills, leading to better treatment outcomes, higher patient satisfaction, and efficient information sharing. While cultural competence is an unending procedure that inspires clinicians to familiarize their care practices with the needs of diverse patients more effectively, there are still barriers to fully integrating cultural competence education into healthcare (Liu et al., 2021).</w:t>
            </w:r>
            <w:r w:rsidR="0099413B" w:rsidRPr="00322545">
              <w:rPr>
                <w:rFonts w:ascii="Tahoma" w:eastAsia="Times New Roman" w:hAnsi="Tahoma" w:cs="Tahoma"/>
                <w:sz w:val="20"/>
                <w:rPrChange w:id="839" w:author="Celeste Baldwin" w:date="2025-03-24T10:18:00Z" w16du:dateUtc="2025-03-24T20:18:00Z">
                  <w:rPr>
                    <w:rFonts w:ascii="Tahoma" w:eastAsia="Times New Roman" w:hAnsi="Tahoma" w:cs="Tahoma"/>
                    <w:sz w:val="16"/>
                    <w:szCs w:val="16"/>
                  </w:rPr>
                </w:rPrChange>
              </w:rPr>
              <w:t xml:space="preserve"> Cultural competence training enhances healthcare delivery processes and </w:t>
            </w:r>
            <w:r w:rsidR="0028437F" w:rsidRPr="00322545">
              <w:rPr>
                <w:rFonts w:ascii="Tahoma" w:eastAsia="Times New Roman" w:hAnsi="Tahoma" w:cs="Tahoma"/>
                <w:sz w:val="20"/>
                <w:rPrChange w:id="840" w:author="Celeste Baldwin" w:date="2025-03-24T10:18:00Z" w16du:dateUtc="2025-03-24T20:18:00Z">
                  <w:rPr>
                    <w:rFonts w:ascii="Tahoma" w:eastAsia="Times New Roman" w:hAnsi="Tahoma" w:cs="Tahoma"/>
                    <w:sz w:val="16"/>
                    <w:szCs w:val="16"/>
                  </w:rPr>
                </w:rPrChange>
              </w:rPr>
              <w:t>mitigates</w:t>
            </w:r>
            <w:r w:rsidR="0099413B" w:rsidRPr="00322545">
              <w:rPr>
                <w:rFonts w:ascii="Tahoma" w:eastAsia="Times New Roman" w:hAnsi="Tahoma" w:cs="Tahoma"/>
                <w:sz w:val="20"/>
                <w:rPrChange w:id="841" w:author="Celeste Baldwin" w:date="2025-03-24T10:18:00Z" w16du:dateUtc="2025-03-24T20:18:00Z">
                  <w:rPr>
                    <w:rFonts w:ascii="Tahoma" w:eastAsia="Times New Roman" w:hAnsi="Tahoma" w:cs="Tahoma"/>
                    <w:sz w:val="16"/>
                    <w:szCs w:val="16"/>
                  </w:rPr>
                </w:rPrChange>
              </w:rPr>
              <w:t xml:space="preserve"> abysmal patient outcomes (Sahamkhadam et al., 2023). Patients seeking mental healthcare frequently occur at manifold stages of society</w:t>
            </w:r>
            <w:r w:rsidR="0028437F" w:rsidRPr="00322545">
              <w:rPr>
                <w:rFonts w:ascii="Tahoma" w:eastAsia="Times New Roman" w:hAnsi="Tahoma" w:cs="Tahoma"/>
                <w:sz w:val="20"/>
                <w:rPrChange w:id="842" w:author="Celeste Baldwin" w:date="2025-03-24T10:18:00Z" w16du:dateUtc="2025-03-24T20:18:00Z">
                  <w:rPr>
                    <w:rFonts w:ascii="Tahoma" w:eastAsia="Times New Roman" w:hAnsi="Tahoma" w:cs="Tahoma"/>
                    <w:sz w:val="16"/>
                    <w:szCs w:val="16"/>
                  </w:rPr>
                </w:rPrChange>
              </w:rPr>
              <w:t>,</w:t>
            </w:r>
            <w:r w:rsidR="0099413B" w:rsidRPr="00322545">
              <w:rPr>
                <w:rFonts w:ascii="Tahoma" w:eastAsia="Times New Roman" w:hAnsi="Tahoma" w:cs="Tahoma"/>
                <w:sz w:val="20"/>
                <w:rPrChange w:id="843" w:author="Celeste Baldwin" w:date="2025-03-24T10:18:00Z" w16du:dateUtc="2025-03-24T20:18:00Z">
                  <w:rPr>
                    <w:rFonts w:ascii="Tahoma" w:eastAsia="Times New Roman" w:hAnsi="Tahoma" w:cs="Tahoma"/>
                    <w:sz w:val="16"/>
                    <w:szCs w:val="16"/>
                  </w:rPr>
                </w:rPrChange>
              </w:rPr>
              <w:t xml:space="preserve"> such as systemic, provider-connected, and individual-linked barriers. Specifically, provider-akin barriers entail racism and discrimination from clinicians, the ineptitude to deliver culturally competent care</w:t>
            </w:r>
            <w:r w:rsidR="0028437F" w:rsidRPr="00322545">
              <w:rPr>
                <w:rFonts w:ascii="Tahoma" w:eastAsia="Times New Roman" w:hAnsi="Tahoma" w:cs="Tahoma"/>
                <w:sz w:val="20"/>
                <w:rPrChange w:id="844" w:author="Celeste Baldwin" w:date="2025-03-24T10:18:00Z" w16du:dateUtc="2025-03-24T20:18:00Z">
                  <w:rPr>
                    <w:rFonts w:ascii="Tahoma" w:eastAsia="Times New Roman" w:hAnsi="Tahoma" w:cs="Tahoma"/>
                    <w:sz w:val="16"/>
                    <w:szCs w:val="16"/>
                  </w:rPr>
                </w:rPrChange>
              </w:rPr>
              <w:t>,</w:t>
            </w:r>
            <w:r w:rsidR="0099413B" w:rsidRPr="00322545">
              <w:rPr>
                <w:rFonts w:ascii="Tahoma" w:eastAsia="Times New Roman" w:hAnsi="Tahoma" w:cs="Tahoma"/>
                <w:sz w:val="20"/>
                <w:rPrChange w:id="845" w:author="Celeste Baldwin" w:date="2025-03-24T10:18:00Z" w16du:dateUtc="2025-03-24T20:18:00Z">
                  <w:rPr>
                    <w:rFonts w:ascii="Tahoma" w:eastAsia="Times New Roman" w:hAnsi="Tahoma" w:cs="Tahoma"/>
                    <w:sz w:val="16"/>
                    <w:szCs w:val="16"/>
                  </w:rPr>
                </w:rPrChange>
              </w:rPr>
              <w:t xml:space="preserve"> and the paucity of organizational backing (Fante-Coleman &amp; Jackson-Best, 2020). Nonetheless, a culturally competent psychiatric nursing workforce </w:t>
            </w:r>
            <w:r w:rsidR="0028437F" w:rsidRPr="00322545">
              <w:rPr>
                <w:rFonts w:ascii="Tahoma" w:eastAsia="Times New Roman" w:hAnsi="Tahoma" w:cs="Tahoma"/>
                <w:sz w:val="20"/>
                <w:rPrChange w:id="846" w:author="Celeste Baldwin" w:date="2025-03-24T10:18:00Z" w16du:dateUtc="2025-03-24T20:18:00Z">
                  <w:rPr>
                    <w:rFonts w:ascii="Tahoma" w:eastAsia="Times New Roman" w:hAnsi="Tahoma" w:cs="Tahoma"/>
                    <w:sz w:val="16"/>
                    <w:szCs w:val="16"/>
                  </w:rPr>
                </w:rPrChange>
              </w:rPr>
              <w:t>serves</w:t>
            </w:r>
            <w:r w:rsidR="0099413B" w:rsidRPr="00322545">
              <w:rPr>
                <w:rFonts w:ascii="Tahoma" w:eastAsia="Times New Roman" w:hAnsi="Tahoma" w:cs="Tahoma"/>
                <w:sz w:val="20"/>
                <w:rPrChange w:id="847" w:author="Celeste Baldwin" w:date="2025-03-24T10:18:00Z" w16du:dateUtc="2025-03-24T20:18:00Z">
                  <w:rPr>
                    <w:rFonts w:ascii="Tahoma" w:eastAsia="Times New Roman" w:hAnsi="Tahoma" w:cs="Tahoma"/>
                    <w:sz w:val="16"/>
                    <w:szCs w:val="16"/>
                  </w:rPr>
                </w:rPrChange>
              </w:rPr>
              <w:t xml:space="preserve"> as enablers of cultural competence.</w:t>
            </w:r>
          </w:p>
          <w:p w14:paraId="66FE4C6B" w14:textId="679708E5" w:rsidR="005A0C6B" w:rsidRPr="00322545" w:rsidRDefault="0099413B" w:rsidP="0099413B">
            <w:pPr>
              <w:spacing w:after="0" w:line="240" w:lineRule="auto"/>
              <w:ind w:left="882"/>
              <w:rPr>
                <w:rFonts w:ascii="Tahoma" w:eastAsia="Times New Roman" w:hAnsi="Tahoma" w:cs="Tahoma"/>
                <w:b/>
                <w:bCs/>
                <w:sz w:val="20"/>
                <w:rPrChange w:id="848"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sz w:val="20"/>
                <w:rPrChange w:id="849" w:author="Celeste Baldwin" w:date="2025-03-24T10:18:00Z" w16du:dateUtc="2025-03-24T20:18:00Z">
                  <w:rPr>
                    <w:rFonts w:ascii="Tahoma" w:eastAsia="Times New Roman" w:hAnsi="Tahoma" w:cs="Tahoma"/>
                    <w:sz w:val="16"/>
                    <w:szCs w:val="16"/>
                  </w:rPr>
                </w:rPrChange>
              </w:rPr>
              <w:t xml:space="preserve">Training </w:t>
            </w:r>
            <w:r w:rsidR="0028437F" w:rsidRPr="00322545">
              <w:rPr>
                <w:rFonts w:ascii="Tahoma" w:eastAsia="Times New Roman" w:hAnsi="Tahoma" w:cs="Tahoma"/>
                <w:sz w:val="20"/>
                <w:rPrChange w:id="850" w:author="Celeste Baldwin" w:date="2025-03-24T10:18:00Z" w16du:dateUtc="2025-03-24T20:18:00Z">
                  <w:rPr>
                    <w:rFonts w:ascii="Tahoma" w:eastAsia="Times New Roman" w:hAnsi="Tahoma" w:cs="Tahoma"/>
                    <w:sz w:val="16"/>
                    <w:szCs w:val="16"/>
                  </w:rPr>
                </w:rPrChange>
              </w:rPr>
              <w:t>nursing personnel in cultural competence boosts their capacity to deliver culturally</w:t>
            </w:r>
            <w:r w:rsidRPr="00322545">
              <w:rPr>
                <w:rFonts w:ascii="Tahoma" w:eastAsia="Times New Roman" w:hAnsi="Tahoma" w:cs="Tahoma"/>
                <w:sz w:val="20"/>
                <w:rPrChange w:id="851" w:author="Celeste Baldwin" w:date="2025-03-24T10:18:00Z" w16du:dateUtc="2025-03-24T20:18:00Z">
                  <w:rPr>
                    <w:rFonts w:ascii="Tahoma" w:eastAsia="Times New Roman" w:hAnsi="Tahoma" w:cs="Tahoma"/>
                    <w:sz w:val="16"/>
                    <w:szCs w:val="16"/>
                  </w:rPr>
                </w:rPrChange>
              </w:rPr>
              <w:t xml:space="preserve"> effective and sensitive care. The training can result in optimal outcomes such as aligned treatment care plans and enhanced patient engagement (Sahamkhadam et al., 2023; Nair &amp; Adetayo, 2019; Stubbe, 2020). Research also suggests that a lack of cultural competence can contribute to unconscious biases, stereotypes, and microaggressions among healthcare providers, </w:t>
            </w:r>
            <w:r w:rsidR="0028437F" w:rsidRPr="00322545">
              <w:rPr>
                <w:rFonts w:ascii="Tahoma" w:eastAsia="Times New Roman" w:hAnsi="Tahoma" w:cs="Tahoma"/>
                <w:sz w:val="20"/>
                <w:rPrChange w:id="852" w:author="Celeste Baldwin" w:date="2025-03-24T10:18:00Z" w16du:dateUtc="2025-03-24T20:18:00Z">
                  <w:rPr>
                    <w:rFonts w:ascii="Tahoma" w:eastAsia="Times New Roman" w:hAnsi="Tahoma" w:cs="Tahoma"/>
                    <w:sz w:val="16"/>
                    <w:szCs w:val="16"/>
                  </w:rPr>
                </w:rPrChange>
              </w:rPr>
              <w:t>further alienating patients and discouraging</w:t>
            </w:r>
            <w:r w:rsidRPr="00322545">
              <w:rPr>
                <w:rFonts w:ascii="Tahoma" w:eastAsia="Times New Roman" w:hAnsi="Tahoma" w:cs="Tahoma"/>
                <w:sz w:val="20"/>
                <w:rPrChange w:id="853" w:author="Celeste Baldwin" w:date="2025-03-24T10:18:00Z" w16du:dateUtc="2025-03-24T20:18:00Z">
                  <w:rPr>
                    <w:rFonts w:ascii="Tahoma" w:eastAsia="Times New Roman" w:hAnsi="Tahoma" w:cs="Tahoma"/>
                    <w:sz w:val="16"/>
                    <w:szCs w:val="16"/>
                  </w:rPr>
                </w:rPrChange>
              </w:rPr>
              <w:t xml:space="preserve"> them from seeking necessary care (Cruz et al., 2019; Stubbe, 2020). </w:t>
            </w:r>
            <w:r w:rsidR="005A0C6B" w:rsidRPr="00322545">
              <w:rPr>
                <w:rFonts w:ascii="Tahoma" w:eastAsia="Times New Roman" w:hAnsi="Tahoma" w:cs="Tahoma"/>
                <w:sz w:val="20"/>
                <w:rPrChange w:id="854" w:author="Celeste Baldwin" w:date="2025-03-24T10:18:00Z" w16du:dateUtc="2025-03-24T20:18:00Z">
                  <w:rPr>
                    <w:rFonts w:ascii="Tahoma" w:eastAsia="Times New Roman" w:hAnsi="Tahoma" w:cs="Tahoma"/>
                    <w:sz w:val="16"/>
                    <w:szCs w:val="16"/>
                  </w:rPr>
                </w:rPrChange>
              </w:rPr>
              <w:t xml:space="preserve">The project will address the concern pertaining to cultural ineptitude by implementing a cultural competency education program in a psych homecare agency that provides comprehensive medical and mental health care. The education program will comprise cultural competence learning materials such as posters and PowerPoint </w:t>
            </w:r>
            <w:r w:rsidR="0028437F" w:rsidRPr="00322545">
              <w:rPr>
                <w:rFonts w:ascii="Tahoma" w:eastAsia="Times New Roman" w:hAnsi="Tahoma" w:cs="Tahoma"/>
                <w:sz w:val="20"/>
                <w:rPrChange w:id="855" w:author="Celeste Baldwin" w:date="2025-03-24T10:18:00Z" w16du:dateUtc="2025-03-24T20:18:00Z">
                  <w:rPr>
                    <w:rFonts w:ascii="Tahoma" w:eastAsia="Times New Roman" w:hAnsi="Tahoma" w:cs="Tahoma"/>
                    <w:sz w:val="16"/>
                    <w:szCs w:val="16"/>
                  </w:rPr>
                </w:rPrChange>
              </w:rPr>
              <w:t>presentations</w:t>
            </w:r>
            <w:r w:rsidR="005A0C6B" w:rsidRPr="00322545">
              <w:rPr>
                <w:rFonts w:ascii="Tahoma" w:eastAsia="Times New Roman" w:hAnsi="Tahoma" w:cs="Tahoma"/>
                <w:sz w:val="20"/>
                <w:rPrChange w:id="856" w:author="Celeste Baldwin" w:date="2025-03-24T10:18:00Z" w16du:dateUtc="2025-03-24T20:18:00Z">
                  <w:rPr>
                    <w:rFonts w:ascii="Tahoma" w:eastAsia="Times New Roman" w:hAnsi="Tahoma" w:cs="Tahoma"/>
                    <w:sz w:val="16"/>
                    <w:szCs w:val="16"/>
                  </w:rPr>
                </w:rPrChange>
              </w:rPr>
              <w:t xml:space="preserve">. Educating the nurses will ascertain </w:t>
            </w:r>
            <w:r w:rsidR="0028437F" w:rsidRPr="00322545">
              <w:rPr>
                <w:rFonts w:ascii="Tahoma" w:eastAsia="Times New Roman" w:hAnsi="Tahoma" w:cs="Tahoma"/>
                <w:sz w:val="20"/>
                <w:rPrChange w:id="857" w:author="Celeste Baldwin" w:date="2025-03-24T10:18:00Z" w16du:dateUtc="2025-03-24T20:18:00Z">
                  <w:rPr>
                    <w:rFonts w:ascii="Tahoma" w:eastAsia="Times New Roman" w:hAnsi="Tahoma" w:cs="Tahoma"/>
                    <w:sz w:val="16"/>
                    <w:szCs w:val="16"/>
                  </w:rPr>
                </w:rPrChange>
              </w:rPr>
              <w:t>that they espouse the focal constructs of cultural competence,</w:t>
            </w:r>
            <w:r w:rsidR="005A0C6B" w:rsidRPr="00322545">
              <w:rPr>
                <w:rFonts w:ascii="Tahoma" w:eastAsia="Times New Roman" w:hAnsi="Tahoma" w:cs="Tahoma"/>
                <w:sz w:val="20"/>
                <w:rPrChange w:id="858" w:author="Celeste Baldwin" w:date="2025-03-24T10:18:00Z" w16du:dateUtc="2025-03-24T20:18:00Z">
                  <w:rPr>
                    <w:rFonts w:ascii="Tahoma" w:eastAsia="Times New Roman" w:hAnsi="Tahoma" w:cs="Tahoma"/>
                    <w:sz w:val="16"/>
                    <w:szCs w:val="16"/>
                  </w:rPr>
                </w:rPrChange>
              </w:rPr>
              <w:t xml:space="preserve"> including cultural cognizance, expertise, and knowledge.</w:t>
            </w:r>
          </w:p>
          <w:p w14:paraId="2561EBA5" w14:textId="77777777" w:rsidR="00DA388E" w:rsidRPr="00322545" w:rsidRDefault="00DA388E" w:rsidP="00774AA6">
            <w:pPr>
              <w:spacing w:before="200" w:after="0" w:line="240" w:lineRule="auto"/>
              <w:rPr>
                <w:rFonts w:ascii="Tahoma" w:eastAsia="Times New Roman" w:hAnsi="Tahoma" w:cs="Tahoma"/>
                <w:b/>
                <w:sz w:val="20"/>
                <w:rPrChange w:id="859"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860" w:author="Celeste Baldwin" w:date="2025-03-24T10:18:00Z" w16du:dateUtc="2025-03-24T20:18:00Z">
                  <w:rPr>
                    <w:rFonts w:ascii="Tahoma" w:eastAsia="Times New Roman" w:hAnsi="Tahoma" w:cs="Tahoma"/>
                    <w:b/>
                    <w:sz w:val="16"/>
                    <w:szCs w:val="16"/>
                  </w:rPr>
                </w:rPrChange>
              </w:rPr>
              <w:t xml:space="preserve">B.  Specific Aims/Study Objectives: </w:t>
            </w:r>
          </w:p>
          <w:p w14:paraId="3899F0FC" w14:textId="75BA1DDC" w:rsidR="00DA388E" w:rsidRPr="00322545" w:rsidRDefault="00DA388E" w:rsidP="00774AA6">
            <w:pPr>
              <w:spacing w:after="0" w:line="240" w:lineRule="auto"/>
              <w:ind w:left="1152" w:hanging="270"/>
              <w:rPr>
                <w:rFonts w:ascii="Tahoma" w:eastAsia="Times New Roman" w:hAnsi="Tahoma" w:cs="Tahoma"/>
                <w:b/>
                <w:bCs/>
                <w:sz w:val="20"/>
                <w:rPrChange w:id="861"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862" w:author="Celeste Baldwin" w:date="2025-03-24T10:18:00Z" w16du:dateUtc="2025-03-24T20:18:00Z">
                  <w:rPr>
                    <w:rFonts w:ascii="Tahoma" w:eastAsia="Times New Roman" w:hAnsi="Tahoma" w:cs="Tahoma"/>
                    <w:b/>
                    <w:bCs/>
                    <w:sz w:val="16"/>
                    <w:szCs w:val="16"/>
                  </w:rPr>
                </w:rPrChange>
              </w:rPr>
              <w:t xml:space="preserve">1. List the purpose(s) of the study (What you are hoping to learn or discover as a result of the study?). </w:t>
            </w:r>
          </w:p>
          <w:p w14:paraId="3381F3F2" w14:textId="723BDF4D" w:rsidR="005F0847" w:rsidRPr="00322545" w:rsidRDefault="005F0847" w:rsidP="00774AA6">
            <w:pPr>
              <w:numPr>
                <w:ilvl w:val="0"/>
                <w:numId w:val="13"/>
              </w:numPr>
              <w:spacing w:line="240" w:lineRule="auto"/>
              <w:rPr>
                <w:rFonts w:ascii="Tahoma" w:eastAsia="Times New Roman" w:hAnsi="Tahoma" w:cs="Tahoma"/>
                <w:sz w:val="20"/>
                <w:rPrChange w:id="86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64" w:author="Celeste Baldwin" w:date="2025-03-24T10:18:00Z" w16du:dateUtc="2025-03-24T20:18:00Z">
                  <w:rPr>
                    <w:rFonts w:ascii="Tahoma" w:eastAsia="Times New Roman" w:hAnsi="Tahoma" w:cs="Tahoma"/>
                    <w:sz w:val="16"/>
                    <w:szCs w:val="16"/>
                  </w:rPr>
                </w:rPrChange>
              </w:rPr>
              <w:t xml:space="preserve">The purpose of the study is to train psych nurses on culturally competence to boost </w:t>
            </w:r>
            <w:r w:rsidR="00E74AF0" w:rsidRPr="00322545">
              <w:rPr>
                <w:rFonts w:ascii="Tahoma" w:eastAsia="Times New Roman" w:hAnsi="Tahoma" w:cs="Tahoma"/>
                <w:sz w:val="20"/>
                <w:rPrChange w:id="865" w:author="Celeste Baldwin" w:date="2025-03-24T10:18:00Z" w16du:dateUtc="2025-03-24T20:18:00Z">
                  <w:rPr>
                    <w:rFonts w:ascii="Tahoma" w:eastAsia="Times New Roman" w:hAnsi="Tahoma" w:cs="Tahoma"/>
                    <w:sz w:val="16"/>
                    <w:szCs w:val="16"/>
                  </w:rPr>
                </w:rPrChange>
              </w:rPr>
              <w:t>their levels of cultural competence</w:t>
            </w:r>
            <w:r w:rsidRPr="00322545">
              <w:rPr>
                <w:rFonts w:ascii="Tahoma" w:eastAsia="Times New Roman" w:hAnsi="Tahoma" w:cs="Tahoma"/>
                <w:sz w:val="20"/>
                <w:rPrChange w:id="866" w:author="Celeste Baldwin" w:date="2025-03-24T10:18:00Z" w16du:dateUtc="2025-03-24T20:18:00Z">
                  <w:rPr>
                    <w:rFonts w:ascii="Tahoma" w:eastAsia="Times New Roman" w:hAnsi="Tahoma" w:cs="Tahoma"/>
                    <w:sz w:val="16"/>
                    <w:szCs w:val="16"/>
                  </w:rPr>
                </w:rPrChange>
              </w:rPr>
              <w:t xml:space="preserve">. </w:t>
            </w:r>
          </w:p>
          <w:p w14:paraId="1B785D6A" w14:textId="25684A39" w:rsidR="005F0847" w:rsidRPr="00322545" w:rsidRDefault="00134231" w:rsidP="00774AA6">
            <w:pPr>
              <w:numPr>
                <w:ilvl w:val="0"/>
                <w:numId w:val="13"/>
              </w:numPr>
              <w:spacing w:after="0" w:line="240" w:lineRule="auto"/>
              <w:rPr>
                <w:rFonts w:ascii="Tahoma" w:eastAsia="Times New Roman" w:hAnsi="Tahoma" w:cs="Tahoma"/>
                <w:sz w:val="20"/>
                <w:rPrChange w:id="86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68" w:author="Celeste Baldwin" w:date="2025-03-24T10:18:00Z" w16du:dateUtc="2025-03-24T20:18:00Z">
                  <w:rPr>
                    <w:rFonts w:ascii="Tahoma" w:eastAsia="Times New Roman" w:hAnsi="Tahoma" w:cs="Tahoma"/>
                    <w:sz w:val="16"/>
                    <w:szCs w:val="16"/>
                  </w:rPr>
                </w:rPrChange>
              </w:rPr>
              <w:t>Collect q</w:t>
            </w:r>
            <w:r w:rsidR="005F0847" w:rsidRPr="00322545">
              <w:rPr>
                <w:rFonts w:ascii="Tahoma" w:eastAsia="Times New Roman" w:hAnsi="Tahoma" w:cs="Tahoma"/>
                <w:sz w:val="20"/>
                <w:rPrChange w:id="869" w:author="Celeste Baldwin" w:date="2025-03-24T10:18:00Z" w16du:dateUtc="2025-03-24T20:18:00Z">
                  <w:rPr>
                    <w:rFonts w:ascii="Tahoma" w:eastAsia="Times New Roman" w:hAnsi="Tahoma" w:cs="Tahoma"/>
                    <w:sz w:val="16"/>
                    <w:szCs w:val="16"/>
                  </w:rPr>
                </w:rPrChange>
              </w:rPr>
              <w:t xml:space="preserve">uantitative data on cultural competence training using the </w:t>
            </w:r>
            <w:r w:rsidR="00E8371C" w:rsidRPr="00322545">
              <w:rPr>
                <w:rFonts w:ascii="Tahoma" w:eastAsia="Times New Roman" w:hAnsi="Tahoma" w:cs="Tahoma"/>
                <w:sz w:val="20"/>
                <w:rPrChange w:id="870" w:author="Celeste Baldwin" w:date="2025-03-24T10:18:00Z" w16du:dateUtc="2025-03-24T20:18:00Z">
                  <w:rPr>
                    <w:rFonts w:ascii="Tahoma" w:eastAsia="Times New Roman" w:hAnsi="Tahoma" w:cs="Tahoma"/>
                    <w:sz w:val="16"/>
                    <w:szCs w:val="16"/>
                  </w:rPr>
                </w:rPrChange>
              </w:rPr>
              <w:t>"</w:t>
            </w:r>
            <w:r w:rsidR="005F0847" w:rsidRPr="00322545">
              <w:rPr>
                <w:rFonts w:ascii="Tahoma" w:eastAsia="Times New Roman" w:hAnsi="Tahoma" w:cs="Tahoma"/>
                <w:sz w:val="20"/>
                <w:rPrChange w:id="871" w:author="Celeste Baldwin" w:date="2025-03-24T10:18:00Z" w16du:dateUtc="2025-03-24T20:18:00Z">
                  <w:rPr>
                    <w:rFonts w:ascii="Tahoma" w:eastAsia="Times New Roman" w:hAnsi="Tahoma" w:cs="Tahoma"/>
                    <w:sz w:val="16"/>
                    <w:szCs w:val="16"/>
                  </w:rPr>
                </w:rPrChange>
              </w:rPr>
              <w:t>Central Vancouver Island Multicultural Society Cultural Competence Self-Assessment Checklist.</w:t>
            </w:r>
            <w:r w:rsidR="00E8371C" w:rsidRPr="00322545">
              <w:rPr>
                <w:rFonts w:ascii="Tahoma" w:eastAsia="Times New Roman" w:hAnsi="Tahoma" w:cs="Tahoma"/>
                <w:sz w:val="20"/>
                <w:rPrChange w:id="872" w:author="Celeste Baldwin" w:date="2025-03-24T10:18:00Z" w16du:dateUtc="2025-03-24T20:18:00Z">
                  <w:rPr>
                    <w:rFonts w:ascii="Tahoma" w:eastAsia="Times New Roman" w:hAnsi="Tahoma" w:cs="Tahoma"/>
                    <w:sz w:val="16"/>
                    <w:szCs w:val="16"/>
                  </w:rPr>
                </w:rPrChange>
              </w:rPr>
              <w:t>"</w:t>
            </w:r>
          </w:p>
          <w:p w14:paraId="2CF441E7" w14:textId="6A32ACE9" w:rsidR="00134231" w:rsidRPr="00322545" w:rsidRDefault="00C531E7" w:rsidP="00774AA6">
            <w:pPr>
              <w:numPr>
                <w:ilvl w:val="0"/>
                <w:numId w:val="13"/>
              </w:numPr>
              <w:spacing w:after="0" w:line="240" w:lineRule="auto"/>
              <w:rPr>
                <w:rFonts w:ascii="Tahoma" w:eastAsia="Times New Roman" w:hAnsi="Tahoma" w:cs="Tahoma"/>
                <w:sz w:val="20"/>
                <w:rPrChange w:id="87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74" w:author="Celeste Baldwin" w:date="2025-03-24T10:18:00Z" w16du:dateUtc="2025-03-24T20:18:00Z">
                  <w:rPr>
                    <w:rFonts w:ascii="Tahoma" w:eastAsia="Times New Roman" w:hAnsi="Tahoma" w:cs="Tahoma"/>
                    <w:sz w:val="16"/>
                    <w:szCs w:val="16"/>
                  </w:rPr>
                </w:rPrChange>
              </w:rPr>
              <w:t>Collect demographic survey to gauge participants traits like gender, nursing experience, age, and education level.</w:t>
            </w:r>
          </w:p>
          <w:p w14:paraId="396CA796" w14:textId="1F1A2ED4" w:rsidR="005F0847" w:rsidRPr="00322545" w:rsidRDefault="00C531E7" w:rsidP="00774AA6">
            <w:pPr>
              <w:numPr>
                <w:ilvl w:val="0"/>
                <w:numId w:val="13"/>
              </w:numPr>
              <w:spacing w:after="0" w:line="240" w:lineRule="auto"/>
              <w:rPr>
                <w:rFonts w:ascii="Tahoma" w:eastAsia="Times New Roman" w:hAnsi="Tahoma" w:cs="Tahoma"/>
                <w:sz w:val="20"/>
                <w:rPrChange w:id="87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76" w:author="Celeste Baldwin" w:date="2025-03-24T10:18:00Z" w16du:dateUtc="2025-03-24T20:18:00Z">
                  <w:rPr>
                    <w:rFonts w:ascii="Tahoma" w:eastAsia="Times New Roman" w:hAnsi="Tahoma" w:cs="Tahoma"/>
                    <w:sz w:val="16"/>
                    <w:szCs w:val="16"/>
                  </w:rPr>
                </w:rPrChange>
              </w:rPr>
              <w:lastRenderedPageBreak/>
              <w:t>Administer confidence scale pretest and posttest to assess participants confidence levels in providing culturally competent care.</w:t>
            </w:r>
          </w:p>
          <w:p w14:paraId="04BEB770" w14:textId="77777777" w:rsidR="00DA388E" w:rsidRPr="00322545" w:rsidRDefault="00DA388E" w:rsidP="00774AA6">
            <w:pPr>
              <w:spacing w:before="200" w:after="0" w:line="240" w:lineRule="auto"/>
              <w:rPr>
                <w:rFonts w:ascii="Tahoma" w:eastAsia="Times New Roman" w:hAnsi="Tahoma" w:cs="Tahoma"/>
                <w:b/>
                <w:sz w:val="20"/>
                <w:rPrChange w:id="877"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878" w:author="Celeste Baldwin" w:date="2025-03-24T10:18:00Z" w16du:dateUtc="2025-03-24T20:18:00Z">
                  <w:rPr>
                    <w:rFonts w:ascii="Tahoma" w:eastAsia="Times New Roman" w:hAnsi="Tahoma" w:cs="Tahoma"/>
                    <w:b/>
                    <w:sz w:val="16"/>
                    <w:szCs w:val="16"/>
                  </w:rPr>
                </w:rPrChange>
              </w:rPr>
              <w:t>C.  Materials, Methods, and Analysis (quantitative and qualitative):</w:t>
            </w:r>
          </w:p>
          <w:p w14:paraId="238FE688" w14:textId="0018707F" w:rsidR="00DA388E" w:rsidRPr="00322545" w:rsidRDefault="00DA388E" w:rsidP="00774AA6">
            <w:pPr>
              <w:spacing w:after="0" w:line="240" w:lineRule="auto"/>
              <w:ind w:left="882"/>
              <w:rPr>
                <w:rFonts w:ascii="Tahoma" w:eastAsia="Times New Roman" w:hAnsi="Tahoma" w:cs="Tahoma"/>
                <w:b/>
                <w:bCs/>
                <w:sz w:val="20"/>
                <w:rPrChange w:id="879"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880" w:author="Celeste Baldwin" w:date="2025-03-24T10:18:00Z" w16du:dateUtc="2025-03-24T20:18:00Z">
                  <w:rPr>
                    <w:rFonts w:ascii="Tahoma" w:eastAsia="Times New Roman" w:hAnsi="Tahoma" w:cs="Tahoma"/>
                    <w:b/>
                    <w:bCs/>
                    <w:sz w:val="16"/>
                    <w:szCs w:val="16"/>
                  </w:rPr>
                </w:rPrChange>
              </w:rPr>
              <w:t xml:space="preserve">1. Describe data collection methods (procedures)—Be specific. </w:t>
            </w:r>
          </w:p>
          <w:p w14:paraId="2251E8D1" w14:textId="11025A3C" w:rsidR="00C9396C" w:rsidRPr="00322545" w:rsidRDefault="00C9396C" w:rsidP="00C9396C">
            <w:pPr>
              <w:pStyle w:val="ListParagraph"/>
              <w:numPr>
                <w:ilvl w:val="0"/>
                <w:numId w:val="15"/>
              </w:numPr>
              <w:spacing w:after="0" w:line="240" w:lineRule="auto"/>
              <w:rPr>
                <w:rFonts w:ascii="Tahoma" w:eastAsia="Times New Roman" w:hAnsi="Tahoma" w:cs="Tahoma"/>
                <w:sz w:val="20"/>
                <w:rPrChange w:id="88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82" w:author="Celeste Baldwin" w:date="2025-03-24T10:18:00Z" w16du:dateUtc="2025-03-24T20:18:00Z">
                  <w:rPr>
                    <w:rFonts w:ascii="Tahoma" w:eastAsia="Times New Roman" w:hAnsi="Tahoma" w:cs="Tahoma"/>
                    <w:sz w:val="16"/>
                    <w:szCs w:val="16"/>
                  </w:rPr>
                </w:rPrChange>
              </w:rPr>
              <w:t>Familiarize with Qualtrics to collect data.</w:t>
            </w:r>
          </w:p>
          <w:p w14:paraId="224C7841" w14:textId="3556FE39" w:rsidR="00C9396C" w:rsidRPr="00322545" w:rsidRDefault="00C9396C" w:rsidP="00C9396C">
            <w:pPr>
              <w:pStyle w:val="ListParagraph"/>
              <w:numPr>
                <w:ilvl w:val="0"/>
                <w:numId w:val="15"/>
              </w:numPr>
              <w:spacing w:after="0" w:line="240" w:lineRule="auto"/>
              <w:rPr>
                <w:rFonts w:ascii="Tahoma" w:eastAsia="Times New Roman" w:hAnsi="Tahoma" w:cs="Tahoma"/>
                <w:sz w:val="20"/>
                <w:lang w:val="it-IT"/>
                <w:rPrChange w:id="88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lang w:val="it-IT"/>
                <w:rPrChange w:id="884" w:author="Celeste Baldwin" w:date="2025-03-24T10:18:00Z" w16du:dateUtc="2025-03-24T20:18:00Z">
                  <w:rPr>
                    <w:rFonts w:ascii="Tahoma" w:eastAsia="Times New Roman" w:hAnsi="Tahoma" w:cs="Tahoma"/>
                    <w:sz w:val="16"/>
                    <w:szCs w:val="16"/>
                  </w:rPr>
                </w:rPrChange>
              </w:rPr>
              <w:t>Send invitation link via Qualtrics, inviting participants.</w:t>
            </w:r>
          </w:p>
          <w:p w14:paraId="656394BD" w14:textId="1694D6FB" w:rsidR="00C9396C" w:rsidRPr="00322545" w:rsidRDefault="00C9396C" w:rsidP="00C9396C">
            <w:pPr>
              <w:pStyle w:val="ListParagraph"/>
              <w:numPr>
                <w:ilvl w:val="0"/>
                <w:numId w:val="15"/>
              </w:numPr>
              <w:spacing w:after="0" w:line="240" w:lineRule="auto"/>
              <w:rPr>
                <w:rFonts w:ascii="Tahoma" w:eastAsia="Times New Roman" w:hAnsi="Tahoma" w:cs="Tahoma"/>
                <w:sz w:val="20"/>
                <w:rPrChange w:id="88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86" w:author="Celeste Baldwin" w:date="2025-03-24T10:18:00Z" w16du:dateUtc="2025-03-24T20:18:00Z">
                  <w:rPr>
                    <w:rFonts w:ascii="Tahoma" w:eastAsia="Times New Roman" w:hAnsi="Tahoma" w:cs="Tahoma"/>
                    <w:sz w:val="16"/>
                    <w:szCs w:val="16"/>
                  </w:rPr>
                </w:rPrChange>
              </w:rPr>
              <w:t xml:space="preserve">Once the participants sign the </w:t>
            </w:r>
            <w:r w:rsidR="00507E96" w:rsidRPr="00322545">
              <w:rPr>
                <w:rFonts w:ascii="Tahoma" w:eastAsia="Times New Roman" w:hAnsi="Tahoma" w:cs="Tahoma"/>
                <w:sz w:val="20"/>
                <w:rPrChange w:id="887" w:author="Celeste Baldwin" w:date="2025-03-24T10:18:00Z" w16du:dateUtc="2025-03-24T20:18:00Z">
                  <w:rPr>
                    <w:rFonts w:ascii="Tahoma" w:eastAsia="Times New Roman" w:hAnsi="Tahoma" w:cs="Tahoma"/>
                    <w:sz w:val="16"/>
                    <w:szCs w:val="16"/>
                  </w:rPr>
                </w:rPrChange>
              </w:rPr>
              <w:t>informed consent, the data will be stored in Qualtrics.</w:t>
            </w:r>
          </w:p>
          <w:p w14:paraId="67082356" w14:textId="510CC688" w:rsidR="00507E96" w:rsidRPr="00322545" w:rsidRDefault="00507E96" w:rsidP="00C9396C">
            <w:pPr>
              <w:pStyle w:val="ListParagraph"/>
              <w:numPr>
                <w:ilvl w:val="0"/>
                <w:numId w:val="15"/>
              </w:numPr>
              <w:spacing w:after="0" w:line="240" w:lineRule="auto"/>
              <w:rPr>
                <w:rFonts w:ascii="Tahoma" w:eastAsia="Times New Roman" w:hAnsi="Tahoma" w:cs="Tahoma"/>
                <w:sz w:val="20"/>
                <w:rPrChange w:id="88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89" w:author="Celeste Baldwin" w:date="2025-03-24T10:18:00Z" w16du:dateUtc="2025-03-24T20:18:00Z">
                  <w:rPr>
                    <w:rFonts w:ascii="Tahoma" w:eastAsia="Times New Roman" w:hAnsi="Tahoma" w:cs="Tahoma"/>
                    <w:sz w:val="16"/>
                    <w:szCs w:val="16"/>
                  </w:rPr>
                </w:rPrChange>
              </w:rPr>
              <w:t>Data will be deidentified once the participants sign informed consent</w:t>
            </w:r>
            <w:r w:rsidR="0028437F" w:rsidRPr="00322545">
              <w:rPr>
                <w:rFonts w:ascii="Tahoma" w:eastAsia="Times New Roman" w:hAnsi="Tahoma" w:cs="Tahoma"/>
                <w:sz w:val="20"/>
                <w:rPrChange w:id="890"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891" w:author="Celeste Baldwin" w:date="2025-03-24T10:18:00Z" w16du:dateUtc="2025-03-24T20:18:00Z">
                  <w:rPr>
                    <w:rFonts w:ascii="Tahoma" w:eastAsia="Times New Roman" w:hAnsi="Tahoma" w:cs="Tahoma"/>
                    <w:sz w:val="16"/>
                    <w:szCs w:val="16"/>
                  </w:rPr>
                </w:rPrChange>
              </w:rPr>
              <w:t xml:space="preserve"> and each participant will receive a numerical code in Qualtrics</w:t>
            </w:r>
            <w:r w:rsidR="00365F10" w:rsidRPr="00322545">
              <w:rPr>
                <w:rFonts w:ascii="Tahoma" w:eastAsia="Times New Roman" w:hAnsi="Tahoma" w:cs="Tahoma"/>
                <w:sz w:val="20"/>
                <w:rPrChange w:id="892" w:author="Celeste Baldwin" w:date="2025-03-24T10:18:00Z" w16du:dateUtc="2025-03-24T20:18:00Z">
                  <w:rPr>
                    <w:rFonts w:ascii="Tahoma" w:eastAsia="Times New Roman" w:hAnsi="Tahoma" w:cs="Tahoma"/>
                    <w:sz w:val="16"/>
                    <w:szCs w:val="16"/>
                  </w:rPr>
                </w:rPrChange>
              </w:rPr>
              <w:t>.</w:t>
            </w:r>
          </w:p>
          <w:p w14:paraId="69662743" w14:textId="25522DDB" w:rsidR="00365F10" w:rsidRPr="00322545" w:rsidRDefault="00365F10" w:rsidP="00C9396C">
            <w:pPr>
              <w:pStyle w:val="ListParagraph"/>
              <w:numPr>
                <w:ilvl w:val="0"/>
                <w:numId w:val="15"/>
              </w:numPr>
              <w:spacing w:after="0" w:line="240" w:lineRule="auto"/>
              <w:rPr>
                <w:rFonts w:ascii="Tahoma" w:eastAsia="Times New Roman" w:hAnsi="Tahoma" w:cs="Tahoma"/>
                <w:sz w:val="20"/>
                <w:rPrChange w:id="89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94" w:author="Celeste Baldwin" w:date="2025-03-24T10:18:00Z" w16du:dateUtc="2025-03-24T20:18:00Z">
                  <w:rPr>
                    <w:rFonts w:ascii="Tahoma" w:eastAsia="Times New Roman" w:hAnsi="Tahoma" w:cs="Tahoma"/>
                    <w:sz w:val="16"/>
                    <w:szCs w:val="16"/>
                  </w:rPr>
                </w:rPrChange>
              </w:rPr>
              <w:t>Participants will then complete the demographic survey.</w:t>
            </w:r>
          </w:p>
          <w:p w14:paraId="370A6E6F" w14:textId="6AC97D6D" w:rsidR="00283BB4" w:rsidRPr="00322545" w:rsidRDefault="00283BB4" w:rsidP="00774AA6">
            <w:pPr>
              <w:pStyle w:val="ListParagraph"/>
              <w:numPr>
                <w:ilvl w:val="0"/>
                <w:numId w:val="15"/>
              </w:numPr>
              <w:spacing w:after="0" w:line="240" w:lineRule="auto"/>
              <w:rPr>
                <w:rFonts w:ascii="Tahoma" w:eastAsia="Times New Roman" w:hAnsi="Tahoma" w:cs="Tahoma"/>
                <w:sz w:val="20"/>
                <w:rPrChange w:id="89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896" w:author="Celeste Baldwin" w:date="2025-03-24T10:18:00Z" w16du:dateUtc="2025-03-24T20:18:00Z">
                  <w:rPr>
                    <w:rFonts w:ascii="Tahoma" w:eastAsia="Times New Roman" w:hAnsi="Tahoma" w:cs="Tahoma"/>
                    <w:sz w:val="16"/>
                    <w:szCs w:val="16"/>
                  </w:rPr>
                </w:rPrChange>
              </w:rPr>
              <w:t xml:space="preserve">Pre- and </w:t>
            </w:r>
            <w:r w:rsidR="0028437F" w:rsidRPr="00322545">
              <w:rPr>
                <w:rFonts w:ascii="Tahoma" w:eastAsia="Times New Roman" w:hAnsi="Tahoma" w:cs="Tahoma"/>
                <w:sz w:val="20"/>
                <w:rPrChange w:id="897" w:author="Celeste Baldwin" w:date="2025-03-24T10:18:00Z" w16du:dateUtc="2025-03-24T20:18:00Z">
                  <w:rPr>
                    <w:rFonts w:ascii="Tahoma" w:eastAsia="Times New Roman" w:hAnsi="Tahoma" w:cs="Tahoma"/>
                    <w:sz w:val="16"/>
                    <w:szCs w:val="16"/>
                  </w:rPr>
                </w:rPrChange>
              </w:rPr>
              <w:t xml:space="preserve">post-surveys will be conducted using the </w:t>
            </w:r>
            <w:r w:rsidRPr="00322545">
              <w:rPr>
                <w:rFonts w:ascii="Tahoma" w:eastAsia="Times New Roman" w:hAnsi="Tahoma" w:cs="Tahoma"/>
                <w:sz w:val="20"/>
                <w:rPrChange w:id="898" w:author="Celeste Baldwin" w:date="2025-03-24T10:18:00Z" w16du:dateUtc="2025-03-24T20:18:00Z">
                  <w:rPr>
                    <w:rFonts w:ascii="Tahoma" w:eastAsia="Times New Roman" w:hAnsi="Tahoma" w:cs="Tahoma"/>
                    <w:sz w:val="16"/>
                    <w:szCs w:val="16"/>
                  </w:rPr>
                </w:rPrChange>
              </w:rPr>
              <w:t>Vancouver cultural competence self-assessment checklist.</w:t>
            </w:r>
          </w:p>
          <w:p w14:paraId="0DB48054" w14:textId="77777777" w:rsidR="00C10256" w:rsidRPr="00322545" w:rsidRDefault="00C10256" w:rsidP="00C10256">
            <w:pPr>
              <w:pStyle w:val="ListParagraph"/>
              <w:numPr>
                <w:ilvl w:val="0"/>
                <w:numId w:val="15"/>
              </w:numPr>
              <w:spacing w:after="0" w:line="240" w:lineRule="auto"/>
              <w:rPr>
                <w:rFonts w:ascii="Tahoma" w:eastAsia="Times New Roman" w:hAnsi="Tahoma" w:cs="Tahoma"/>
                <w:sz w:val="20"/>
                <w:rPrChange w:id="89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900" w:author="Celeste Baldwin" w:date="2025-03-24T10:18:00Z" w16du:dateUtc="2025-03-24T20:18:00Z">
                  <w:rPr>
                    <w:rFonts w:ascii="Tahoma" w:eastAsia="Times New Roman" w:hAnsi="Tahoma" w:cs="Tahoma"/>
                    <w:sz w:val="16"/>
                    <w:szCs w:val="16"/>
                  </w:rPr>
                </w:rPrChange>
              </w:rPr>
              <w:t>Create the educational intervention based on Leininger power point. The presentation will be recorded and narrated it in Zoom. PI will include YouTube clips from experts, evidence, supporting literature.</w:t>
            </w:r>
          </w:p>
          <w:p w14:paraId="60ABE005" w14:textId="77777777" w:rsidR="00C10256" w:rsidRPr="00322545" w:rsidRDefault="00C10256" w:rsidP="00C10256">
            <w:pPr>
              <w:pStyle w:val="ListParagraph"/>
              <w:numPr>
                <w:ilvl w:val="0"/>
                <w:numId w:val="15"/>
              </w:numPr>
              <w:spacing w:after="0" w:line="240" w:lineRule="auto"/>
              <w:rPr>
                <w:rFonts w:ascii="Tahoma" w:eastAsia="Times New Roman" w:hAnsi="Tahoma" w:cs="Tahoma"/>
                <w:sz w:val="20"/>
                <w:rPrChange w:id="90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902" w:author="Celeste Baldwin" w:date="2025-03-24T10:18:00Z" w16du:dateUtc="2025-03-24T20:18:00Z">
                  <w:rPr>
                    <w:rFonts w:ascii="Tahoma" w:eastAsia="Times New Roman" w:hAnsi="Tahoma" w:cs="Tahoma"/>
                    <w:sz w:val="16"/>
                    <w:szCs w:val="16"/>
                  </w:rPr>
                </w:rPrChange>
              </w:rPr>
              <w:t>Obtain external site permission.</w:t>
            </w:r>
          </w:p>
          <w:p w14:paraId="3CBE00ED" w14:textId="77777777" w:rsidR="00C10256" w:rsidRPr="00322545" w:rsidRDefault="00C10256" w:rsidP="00C10256">
            <w:pPr>
              <w:pStyle w:val="ListParagraph"/>
              <w:numPr>
                <w:ilvl w:val="0"/>
                <w:numId w:val="15"/>
              </w:numPr>
              <w:spacing w:after="0" w:line="240" w:lineRule="auto"/>
              <w:rPr>
                <w:rFonts w:ascii="Tahoma" w:eastAsia="Times New Roman" w:hAnsi="Tahoma" w:cs="Tahoma"/>
                <w:sz w:val="20"/>
                <w:rPrChange w:id="90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904" w:author="Celeste Baldwin" w:date="2025-03-24T10:18:00Z" w16du:dateUtc="2025-03-24T20:18:00Z">
                  <w:rPr>
                    <w:rFonts w:ascii="Tahoma" w:eastAsia="Times New Roman" w:hAnsi="Tahoma" w:cs="Tahoma"/>
                    <w:sz w:val="16"/>
                    <w:szCs w:val="16"/>
                  </w:rPr>
                </w:rPrChange>
              </w:rPr>
              <w:t>Obtain permission to use instrument the Vancouver cultural competence self-assessment checklist and confidence scale.</w:t>
            </w:r>
          </w:p>
          <w:p w14:paraId="60364728" w14:textId="77777777" w:rsidR="00C10256" w:rsidRPr="00322545" w:rsidRDefault="00C10256" w:rsidP="00C10256">
            <w:pPr>
              <w:pStyle w:val="ListParagraph"/>
              <w:numPr>
                <w:ilvl w:val="0"/>
                <w:numId w:val="15"/>
              </w:numPr>
              <w:spacing w:after="0" w:line="240" w:lineRule="auto"/>
              <w:rPr>
                <w:rFonts w:ascii="Tahoma" w:eastAsia="Times New Roman" w:hAnsi="Tahoma" w:cs="Tahoma"/>
                <w:sz w:val="20"/>
                <w:rPrChange w:id="90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906" w:author="Celeste Baldwin" w:date="2025-03-24T10:18:00Z" w16du:dateUtc="2025-03-24T20:18:00Z">
                  <w:rPr>
                    <w:rFonts w:ascii="Tahoma" w:eastAsia="Times New Roman" w:hAnsi="Tahoma" w:cs="Tahoma"/>
                    <w:sz w:val="16"/>
                    <w:szCs w:val="16"/>
                  </w:rPr>
                </w:rPrChange>
              </w:rPr>
              <w:t>Create open-ended questions for the nurses about their feelings.</w:t>
            </w:r>
          </w:p>
          <w:p w14:paraId="1D54B92D" w14:textId="77777777" w:rsidR="00C10256" w:rsidRPr="00322545" w:rsidRDefault="00C10256" w:rsidP="00C10256">
            <w:pPr>
              <w:pStyle w:val="ListParagraph"/>
              <w:numPr>
                <w:ilvl w:val="0"/>
                <w:numId w:val="15"/>
              </w:numPr>
              <w:spacing w:after="0" w:line="240" w:lineRule="auto"/>
              <w:rPr>
                <w:rFonts w:ascii="Tahoma" w:eastAsia="Times New Roman" w:hAnsi="Tahoma" w:cs="Tahoma"/>
                <w:sz w:val="20"/>
                <w:rPrChange w:id="90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908" w:author="Celeste Baldwin" w:date="2025-03-24T10:18:00Z" w16du:dateUtc="2025-03-24T20:18:00Z">
                  <w:rPr>
                    <w:rFonts w:ascii="Tahoma" w:eastAsia="Times New Roman" w:hAnsi="Tahoma" w:cs="Tahoma"/>
                    <w:sz w:val="16"/>
                    <w:szCs w:val="16"/>
                  </w:rPr>
                </w:rPrChange>
              </w:rPr>
              <w:t>Tailor a comprehensive demographic Survey.</w:t>
            </w:r>
          </w:p>
          <w:p w14:paraId="72D153A5" w14:textId="77777777" w:rsidR="00C10256" w:rsidRPr="00322545" w:rsidRDefault="00C10256" w:rsidP="00C10256">
            <w:pPr>
              <w:pStyle w:val="ListParagraph"/>
              <w:numPr>
                <w:ilvl w:val="0"/>
                <w:numId w:val="15"/>
              </w:numPr>
              <w:spacing w:after="0" w:line="240" w:lineRule="auto"/>
              <w:rPr>
                <w:rFonts w:ascii="Tahoma" w:eastAsia="Times New Roman" w:hAnsi="Tahoma" w:cs="Tahoma"/>
                <w:sz w:val="20"/>
                <w:rPrChange w:id="90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910" w:author="Celeste Baldwin" w:date="2025-03-24T10:18:00Z" w16du:dateUtc="2025-03-24T20:18:00Z">
                  <w:rPr>
                    <w:rFonts w:ascii="Tahoma" w:eastAsia="Times New Roman" w:hAnsi="Tahoma" w:cs="Tahoma"/>
                    <w:sz w:val="16"/>
                    <w:szCs w:val="16"/>
                  </w:rPr>
                </w:rPrChange>
              </w:rPr>
              <w:t>Become familiar with Intellectus Statistics and secure a Statistician consult.</w:t>
            </w:r>
          </w:p>
          <w:p w14:paraId="0689FCD6" w14:textId="77777777" w:rsidR="00C9396C" w:rsidRPr="00A17775" w:rsidRDefault="00C9396C" w:rsidP="00365F10">
            <w:pPr>
              <w:spacing w:after="0" w:line="240" w:lineRule="auto"/>
              <w:ind w:left="360"/>
              <w:rPr>
                <w:rFonts w:ascii="Tahoma" w:eastAsia="Times New Roman" w:hAnsi="Tahoma" w:cs="Tahoma"/>
                <w:b/>
                <w:bCs/>
                <w:sz w:val="20"/>
                <w:rPrChange w:id="911" w:author="Celeste Baldwin" w:date="2025-03-25T12:49:00Z" w16du:dateUtc="2025-03-25T22:49:00Z">
                  <w:rPr>
                    <w:rFonts w:ascii="Tahoma" w:eastAsia="Times New Roman" w:hAnsi="Tahoma" w:cs="Tahoma"/>
                    <w:sz w:val="16"/>
                    <w:szCs w:val="16"/>
                  </w:rPr>
                </w:rPrChange>
              </w:rPr>
            </w:pPr>
          </w:p>
          <w:tbl>
            <w:tblPr>
              <w:tblStyle w:val="TableGrid"/>
              <w:tblW w:w="0" w:type="auto"/>
              <w:tblInd w:w="720" w:type="dxa"/>
              <w:tblLook w:val="04A0" w:firstRow="1" w:lastRow="0" w:firstColumn="1" w:lastColumn="0" w:noHBand="0" w:noVBand="1"/>
              <w:tblPrChange w:id="912" w:author="Celeste Baldwin" w:date="2025-03-25T12:51:00Z" w16du:dateUtc="2025-03-25T22:51:00Z">
                <w:tblPr>
                  <w:tblStyle w:val="TableGrid"/>
                  <w:tblW w:w="0" w:type="auto"/>
                  <w:tblInd w:w="720" w:type="dxa"/>
                  <w:tblLook w:val="04A0" w:firstRow="1" w:lastRow="0" w:firstColumn="1" w:lastColumn="0" w:noHBand="0" w:noVBand="1"/>
                </w:tblPr>
              </w:tblPrChange>
            </w:tblPr>
            <w:tblGrid>
              <w:gridCol w:w="2770"/>
              <w:gridCol w:w="3330"/>
              <w:gridCol w:w="2764"/>
              <w:tblGridChange w:id="913">
                <w:tblGrid>
                  <w:gridCol w:w="2770"/>
                  <w:gridCol w:w="3330"/>
                  <w:gridCol w:w="2764"/>
                </w:tblGrid>
              </w:tblGridChange>
            </w:tblGrid>
            <w:tr w:rsidR="00CA74D3" w:rsidRPr="00A17775" w14:paraId="22C9405A" w14:textId="77777777" w:rsidTr="005B55C5">
              <w:tc>
                <w:tcPr>
                  <w:tcW w:w="2770" w:type="dxa"/>
                  <w:shd w:val="clear" w:color="auto" w:fill="ACB9CA" w:themeFill="text2" w:themeFillTint="66"/>
                  <w:tcPrChange w:id="914" w:author="Celeste Baldwin" w:date="2025-03-25T12:51:00Z" w16du:dateUtc="2025-03-25T22:51:00Z">
                    <w:tcPr>
                      <w:tcW w:w="2770" w:type="dxa"/>
                    </w:tcPr>
                  </w:tcPrChange>
                </w:tcPr>
                <w:p w14:paraId="1EA10A8A" w14:textId="77777777" w:rsidR="00CA74D3" w:rsidRPr="00A17775" w:rsidRDefault="00CA74D3">
                  <w:pPr>
                    <w:rPr>
                      <w:rFonts w:ascii="Tahoma" w:hAnsi="Tahoma" w:cs="Tahoma"/>
                      <w:b/>
                      <w:bCs/>
                      <w:rPrChange w:id="915" w:author="Celeste Baldwin" w:date="2025-03-25T12:49:00Z" w16du:dateUtc="2025-03-25T22:49:00Z">
                        <w:rPr>
                          <w:rFonts w:ascii="Tahoma" w:hAnsi="Tahoma" w:cs="Tahoma"/>
                          <w:sz w:val="16"/>
                          <w:szCs w:val="16"/>
                        </w:rPr>
                      </w:rPrChange>
                    </w:rPr>
                    <w:pPrChange w:id="916" w:author="Celeste Baldwin" w:date="2025-03-25T12:49:00Z" w16du:dateUtc="2025-03-25T22:49:00Z">
                      <w:pPr>
                        <w:pStyle w:val="ListParagraph"/>
                        <w:numPr>
                          <w:numId w:val="15"/>
                        </w:numPr>
                        <w:ind w:left="0" w:hanging="360"/>
                      </w:pPr>
                    </w:pPrChange>
                  </w:pPr>
                  <w:r w:rsidRPr="00A17775">
                    <w:rPr>
                      <w:rFonts w:ascii="Tahoma" w:hAnsi="Tahoma" w:cs="Tahoma"/>
                      <w:b/>
                      <w:bCs/>
                      <w:sz w:val="22"/>
                      <w:rPrChange w:id="917" w:author="Celeste Baldwin" w:date="2025-03-25T12:49:00Z" w16du:dateUtc="2025-03-25T22:49:00Z">
                        <w:rPr>
                          <w:rFonts w:ascii="Tahoma" w:hAnsi="Tahoma" w:cs="Tahoma"/>
                          <w:sz w:val="16"/>
                          <w:szCs w:val="16"/>
                        </w:rPr>
                      </w:rPrChange>
                    </w:rPr>
                    <w:t>Items</w:t>
                  </w:r>
                </w:p>
              </w:tc>
              <w:tc>
                <w:tcPr>
                  <w:tcW w:w="3330" w:type="dxa"/>
                  <w:shd w:val="clear" w:color="auto" w:fill="ACB9CA" w:themeFill="text2" w:themeFillTint="66"/>
                  <w:tcPrChange w:id="918" w:author="Celeste Baldwin" w:date="2025-03-25T12:51:00Z" w16du:dateUtc="2025-03-25T22:51:00Z">
                    <w:tcPr>
                      <w:tcW w:w="3330" w:type="dxa"/>
                    </w:tcPr>
                  </w:tcPrChange>
                </w:tcPr>
                <w:p w14:paraId="231E1153" w14:textId="77777777" w:rsidR="00CA74D3" w:rsidRPr="00A17775" w:rsidRDefault="00CA74D3">
                  <w:pPr>
                    <w:rPr>
                      <w:rFonts w:ascii="Tahoma" w:hAnsi="Tahoma" w:cs="Tahoma"/>
                      <w:b/>
                      <w:bCs/>
                      <w:rPrChange w:id="919" w:author="Celeste Baldwin" w:date="2025-03-25T12:49:00Z" w16du:dateUtc="2025-03-25T22:49:00Z">
                        <w:rPr>
                          <w:rFonts w:ascii="Tahoma" w:hAnsi="Tahoma" w:cs="Tahoma"/>
                          <w:sz w:val="16"/>
                          <w:szCs w:val="16"/>
                        </w:rPr>
                      </w:rPrChange>
                    </w:rPr>
                    <w:pPrChange w:id="920" w:author="Celeste Baldwin" w:date="2025-03-25T12:49:00Z" w16du:dateUtc="2025-03-25T22:49:00Z">
                      <w:pPr>
                        <w:pStyle w:val="ListParagraph"/>
                        <w:numPr>
                          <w:numId w:val="15"/>
                        </w:numPr>
                        <w:ind w:left="0" w:hanging="360"/>
                      </w:pPr>
                    </w:pPrChange>
                  </w:pPr>
                  <w:r w:rsidRPr="00A17775">
                    <w:rPr>
                      <w:rFonts w:ascii="Tahoma" w:hAnsi="Tahoma" w:cs="Tahoma"/>
                      <w:b/>
                      <w:bCs/>
                      <w:sz w:val="22"/>
                      <w:rPrChange w:id="921" w:author="Celeste Baldwin" w:date="2025-03-25T12:49:00Z" w16du:dateUtc="2025-03-25T22:49:00Z">
                        <w:rPr>
                          <w:rFonts w:ascii="Tahoma" w:hAnsi="Tahoma" w:cs="Tahoma"/>
                          <w:sz w:val="16"/>
                          <w:szCs w:val="16"/>
                        </w:rPr>
                      </w:rPrChange>
                    </w:rPr>
                    <w:t>Title</w:t>
                  </w:r>
                </w:p>
              </w:tc>
              <w:tc>
                <w:tcPr>
                  <w:tcW w:w="2764" w:type="dxa"/>
                  <w:shd w:val="clear" w:color="auto" w:fill="ACB9CA" w:themeFill="text2" w:themeFillTint="66"/>
                  <w:tcPrChange w:id="922" w:author="Celeste Baldwin" w:date="2025-03-25T12:51:00Z" w16du:dateUtc="2025-03-25T22:51:00Z">
                    <w:tcPr>
                      <w:tcW w:w="2764" w:type="dxa"/>
                    </w:tcPr>
                  </w:tcPrChange>
                </w:tcPr>
                <w:p w14:paraId="538B51AD" w14:textId="77777777" w:rsidR="00CA74D3" w:rsidRPr="00A17775" w:rsidRDefault="00CA74D3">
                  <w:pPr>
                    <w:rPr>
                      <w:rFonts w:ascii="Tahoma" w:hAnsi="Tahoma" w:cs="Tahoma"/>
                      <w:b/>
                      <w:bCs/>
                      <w:rPrChange w:id="923" w:author="Celeste Baldwin" w:date="2025-03-25T12:49:00Z" w16du:dateUtc="2025-03-25T22:49:00Z">
                        <w:rPr>
                          <w:rFonts w:ascii="Tahoma" w:hAnsi="Tahoma" w:cs="Tahoma"/>
                          <w:sz w:val="16"/>
                          <w:szCs w:val="16"/>
                        </w:rPr>
                      </w:rPrChange>
                    </w:rPr>
                    <w:pPrChange w:id="924" w:author="Celeste Baldwin" w:date="2025-03-25T12:49:00Z" w16du:dateUtc="2025-03-25T22:49:00Z">
                      <w:pPr>
                        <w:pStyle w:val="ListParagraph"/>
                        <w:numPr>
                          <w:numId w:val="15"/>
                        </w:numPr>
                        <w:ind w:left="0" w:hanging="360"/>
                      </w:pPr>
                    </w:pPrChange>
                  </w:pPr>
                  <w:r w:rsidRPr="00A17775">
                    <w:rPr>
                      <w:rFonts w:ascii="Tahoma" w:hAnsi="Tahoma" w:cs="Tahoma"/>
                      <w:b/>
                      <w:bCs/>
                      <w:sz w:val="22"/>
                      <w:rPrChange w:id="925" w:author="Celeste Baldwin" w:date="2025-03-25T12:49:00Z" w16du:dateUtc="2025-03-25T22:49:00Z">
                        <w:rPr>
                          <w:rFonts w:ascii="Tahoma" w:hAnsi="Tahoma" w:cs="Tahoma"/>
                          <w:sz w:val="16"/>
                          <w:szCs w:val="16"/>
                        </w:rPr>
                      </w:rPrChange>
                    </w:rPr>
                    <w:t>Length of Time</w:t>
                  </w:r>
                </w:p>
              </w:tc>
            </w:tr>
            <w:tr w:rsidR="00CA74D3" w:rsidRPr="00322545" w14:paraId="28917ED3" w14:textId="77777777" w:rsidTr="00365F10">
              <w:tc>
                <w:tcPr>
                  <w:tcW w:w="2770" w:type="dxa"/>
                </w:tcPr>
                <w:p w14:paraId="1DB682C1" w14:textId="77777777" w:rsidR="00CA74D3" w:rsidRPr="00A17775" w:rsidRDefault="00CA74D3">
                  <w:pPr>
                    <w:rPr>
                      <w:rFonts w:ascii="Tahoma" w:hAnsi="Tahoma" w:cs="Tahoma"/>
                      <w:rPrChange w:id="926" w:author="Celeste Baldwin" w:date="2025-03-25T12:49:00Z" w16du:dateUtc="2025-03-25T22:49:00Z">
                        <w:rPr>
                          <w:rFonts w:ascii="Tahoma" w:hAnsi="Tahoma" w:cs="Tahoma"/>
                          <w:sz w:val="16"/>
                          <w:szCs w:val="16"/>
                        </w:rPr>
                      </w:rPrChange>
                    </w:rPr>
                    <w:pPrChange w:id="927" w:author="Celeste Baldwin" w:date="2025-03-25T12:49:00Z" w16du:dateUtc="2025-03-25T22:49:00Z">
                      <w:pPr>
                        <w:pStyle w:val="ListParagraph"/>
                        <w:numPr>
                          <w:numId w:val="15"/>
                        </w:numPr>
                        <w:ind w:left="0" w:hanging="360"/>
                      </w:pPr>
                    </w:pPrChange>
                  </w:pPr>
                  <w:r w:rsidRPr="00A17775">
                    <w:rPr>
                      <w:rFonts w:ascii="Tahoma" w:hAnsi="Tahoma" w:cs="Tahoma"/>
                      <w:sz w:val="22"/>
                      <w:rPrChange w:id="928" w:author="Celeste Baldwin" w:date="2025-03-25T12:49:00Z" w16du:dateUtc="2025-03-25T22:49:00Z">
                        <w:rPr>
                          <w:rFonts w:ascii="Tahoma" w:hAnsi="Tahoma" w:cs="Tahoma"/>
                          <w:sz w:val="16"/>
                          <w:szCs w:val="16"/>
                        </w:rPr>
                      </w:rPrChange>
                    </w:rPr>
                    <w:t>Consent</w:t>
                  </w:r>
                </w:p>
              </w:tc>
              <w:tc>
                <w:tcPr>
                  <w:tcW w:w="3330" w:type="dxa"/>
                </w:tcPr>
                <w:p w14:paraId="7DC2F994" w14:textId="77777777" w:rsidR="00CA74D3" w:rsidRPr="00A17775" w:rsidRDefault="00CA74D3">
                  <w:pPr>
                    <w:rPr>
                      <w:rFonts w:ascii="Tahoma" w:hAnsi="Tahoma" w:cs="Tahoma"/>
                      <w:rPrChange w:id="929" w:author="Celeste Baldwin" w:date="2025-03-25T12:49:00Z" w16du:dateUtc="2025-03-25T22:49:00Z">
                        <w:rPr>
                          <w:rFonts w:ascii="Tahoma" w:hAnsi="Tahoma" w:cs="Tahoma"/>
                          <w:sz w:val="16"/>
                          <w:szCs w:val="16"/>
                        </w:rPr>
                      </w:rPrChange>
                    </w:rPr>
                    <w:pPrChange w:id="930" w:author="Celeste Baldwin" w:date="2025-03-25T12:49:00Z" w16du:dateUtc="2025-03-25T22:49:00Z">
                      <w:pPr>
                        <w:pStyle w:val="ListParagraph"/>
                        <w:numPr>
                          <w:numId w:val="15"/>
                        </w:numPr>
                        <w:ind w:left="0" w:hanging="360"/>
                      </w:pPr>
                    </w:pPrChange>
                  </w:pPr>
                  <w:r w:rsidRPr="00A17775">
                    <w:rPr>
                      <w:rFonts w:ascii="Tahoma" w:hAnsi="Tahoma" w:cs="Tahoma"/>
                      <w:sz w:val="22"/>
                      <w:rPrChange w:id="931" w:author="Celeste Baldwin" w:date="2025-03-25T12:49:00Z" w16du:dateUtc="2025-03-25T22:49:00Z">
                        <w:rPr>
                          <w:rFonts w:ascii="Tahoma" w:hAnsi="Tahoma" w:cs="Tahoma"/>
                          <w:sz w:val="16"/>
                          <w:szCs w:val="16"/>
                        </w:rPr>
                      </w:rPrChange>
                    </w:rPr>
                    <w:t xml:space="preserve">Document </w:t>
                  </w:r>
                </w:p>
              </w:tc>
              <w:tc>
                <w:tcPr>
                  <w:tcW w:w="2764" w:type="dxa"/>
                </w:tcPr>
                <w:p w14:paraId="3BEDB04E" w14:textId="77777777" w:rsidR="00CA74D3" w:rsidRPr="00A17775" w:rsidRDefault="00CA74D3">
                  <w:pPr>
                    <w:rPr>
                      <w:rFonts w:ascii="Tahoma" w:hAnsi="Tahoma" w:cs="Tahoma"/>
                      <w:rPrChange w:id="932" w:author="Celeste Baldwin" w:date="2025-03-25T12:49:00Z" w16du:dateUtc="2025-03-25T22:49:00Z">
                        <w:rPr>
                          <w:rFonts w:ascii="Tahoma" w:hAnsi="Tahoma" w:cs="Tahoma"/>
                          <w:sz w:val="16"/>
                          <w:szCs w:val="16"/>
                        </w:rPr>
                      </w:rPrChange>
                    </w:rPr>
                    <w:pPrChange w:id="933" w:author="Celeste Baldwin" w:date="2025-03-25T12:49:00Z" w16du:dateUtc="2025-03-25T22:49:00Z">
                      <w:pPr>
                        <w:pStyle w:val="ListParagraph"/>
                        <w:numPr>
                          <w:numId w:val="15"/>
                        </w:numPr>
                        <w:ind w:left="0" w:hanging="360"/>
                      </w:pPr>
                    </w:pPrChange>
                  </w:pPr>
                  <w:r w:rsidRPr="00A17775">
                    <w:rPr>
                      <w:rFonts w:ascii="Tahoma" w:hAnsi="Tahoma" w:cs="Tahoma"/>
                      <w:sz w:val="22"/>
                      <w:rPrChange w:id="934" w:author="Celeste Baldwin" w:date="2025-03-25T12:49:00Z" w16du:dateUtc="2025-03-25T22:49:00Z">
                        <w:rPr>
                          <w:rFonts w:ascii="Tahoma" w:hAnsi="Tahoma" w:cs="Tahoma"/>
                          <w:sz w:val="16"/>
                          <w:szCs w:val="16"/>
                        </w:rPr>
                      </w:rPrChange>
                    </w:rPr>
                    <w:t>5 minutes</w:t>
                  </w:r>
                </w:p>
              </w:tc>
            </w:tr>
            <w:tr w:rsidR="00CA74D3" w:rsidRPr="00322545" w14:paraId="7658312E" w14:textId="77777777" w:rsidTr="00365F10">
              <w:tc>
                <w:tcPr>
                  <w:tcW w:w="2770" w:type="dxa"/>
                </w:tcPr>
                <w:p w14:paraId="70BB1A00" w14:textId="77777777" w:rsidR="00CA74D3" w:rsidRPr="00A17775" w:rsidRDefault="00CA74D3">
                  <w:pPr>
                    <w:rPr>
                      <w:rFonts w:ascii="Tahoma" w:hAnsi="Tahoma" w:cs="Tahoma"/>
                      <w:rPrChange w:id="935" w:author="Celeste Baldwin" w:date="2025-03-25T12:49:00Z" w16du:dateUtc="2025-03-25T22:49:00Z">
                        <w:rPr>
                          <w:rFonts w:ascii="Tahoma" w:hAnsi="Tahoma" w:cs="Tahoma"/>
                          <w:sz w:val="16"/>
                          <w:szCs w:val="16"/>
                        </w:rPr>
                      </w:rPrChange>
                    </w:rPr>
                    <w:pPrChange w:id="936" w:author="Celeste Baldwin" w:date="2025-03-25T12:49:00Z" w16du:dateUtc="2025-03-25T22:49:00Z">
                      <w:pPr>
                        <w:pStyle w:val="ListParagraph"/>
                        <w:numPr>
                          <w:numId w:val="15"/>
                        </w:numPr>
                        <w:ind w:left="0" w:hanging="360"/>
                      </w:pPr>
                    </w:pPrChange>
                  </w:pPr>
                  <w:r w:rsidRPr="00A17775">
                    <w:rPr>
                      <w:rFonts w:ascii="Tahoma" w:hAnsi="Tahoma" w:cs="Tahoma"/>
                      <w:sz w:val="22"/>
                      <w:rPrChange w:id="937" w:author="Celeste Baldwin" w:date="2025-03-25T12:49:00Z" w16du:dateUtc="2025-03-25T22:49:00Z">
                        <w:rPr>
                          <w:rFonts w:ascii="Tahoma" w:hAnsi="Tahoma" w:cs="Tahoma"/>
                          <w:sz w:val="16"/>
                          <w:szCs w:val="16"/>
                        </w:rPr>
                      </w:rPrChange>
                    </w:rPr>
                    <w:t>Demographics</w:t>
                  </w:r>
                </w:p>
              </w:tc>
              <w:tc>
                <w:tcPr>
                  <w:tcW w:w="3330" w:type="dxa"/>
                </w:tcPr>
                <w:p w14:paraId="54E1586D" w14:textId="77777777" w:rsidR="00CA74D3" w:rsidRPr="00A17775" w:rsidRDefault="00CA74D3">
                  <w:pPr>
                    <w:rPr>
                      <w:rFonts w:ascii="Tahoma" w:hAnsi="Tahoma" w:cs="Tahoma"/>
                      <w:rPrChange w:id="938" w:author="Celeste Baldwin" w:date="2025-03-25T12:49:00Z" w16du:dateUtc="2025-03-25T22:49:00Z">
                        <w:rPr>
                          <w:rFonts w:ascii="Tahoma" w:hAnsi="Tahoma" w:cs="Tahoma"/>
                          <w:sz w:val="16"/>
                          <w:szCs w:val="16"/>
                        </w:rPr>
                      </w:rPrChange>
                    </w:rPr>
                    <w:pPrChange w:id="939" w:author="Celeste Baldwin" w:date="2025-03-25T12:49:00Z" w16du:dateUtc="2025-03-25T22:49:00Z">
                      <w:pPr>
                        <w:pStyle w:val="ListParagraph"/>
                        <w:numPr>
                          <w:numId w:val="15"/>
                        </w:numPr>
                        <w:ind w:left="0" w:hanging="360"/>
                      </w:pPr>
                    </w:pPrChange>
                  </w:pPr>
                  <w:r w:rsidRPr="00A17775">
                    <w:rPr>
                      <w:rFonts w:ascii="Tahoma" w:hAnsi="Tahoma" w:cs="Tahoma"/>
                      <w:sz w:val="22"/>
                      <w:rPrChange w:id="940" w:author="Celeste Baldwin" w:date="2025-03-25T12:49:00Z" w16du:dateUtc="2025-03-25T22:49:00Z">
                        <w:rPr>
                          <w:rFonts w:ascii="Tahoma" w:hAnsi="Tahoma" w:cs="Tahoma"/>
                          <w:sz w:val="16"/>
                          <w:szCs w:val="16"/>
                        </w:rPr>
                      </w:rPrChange>
                    </w:rPr>
                    <w:t>Survey</w:t>
                  </w:r>
                </w:p>
              </w:tc>
              <w:tc>
                <w:tcPr>
                  <w:tcW w:w="2764" w:type="dxa"/>
                </w:tcPr>
                <w:p w14:paraId="640A3320" w14:textId="77777777" w:rsidR="00CA74D3" w:rsidRPr="00A17775" w:rsidRDefault="00CA74D3">
                  <w:pPr>
                    <w:rPr>
                      <w:rFonts w:ascii="Tahoma" w:hAnsi="Tahoma" w:cs="Tahoma"/>
                      <w:rPrChange w:id="941" w:author="Celeste Baldwin" w:date="2025-03-25T12:49:00Z" w16du:dateUtc="2025-03-25T22:49:00Z">
                        <w:rPr>
                          <w:rFonts w:ascii="Tahoma" w:hAnsi="Tahoma" w:cs="Tahoma"/>
                          <w:sz w:val="16"/>
                          <w:szCs w:val="16"/>
                        </w:rPr>
                      </w:rPrChange>
                    </w:rPr>
                    <w:pPrChange w:id="942" w:author="Celeste Baldwin" w:date="2025-03-25T12:49:00Z" w16du:dateUtc="2025-03-25T22:49:00Z">
                      <w:pPr>
                        <w:pStyle w:val="ListParagraph"/>
                        <w:numPr>
                          <w:numId w:val="15"/>
                        </w:numPr>
                        <w:ind w:left="0" w:hanging="360"/>
                      </w:pPr>
                    </w:pPrChange>
                  </w:pPr>
                  <w:r w:rsidRPr="00A17775">
                    <w:rPr>
                      <w:rFonts w:ascii="Tahoma" w:hAnsi="Tahoma" w:cs="Tahoma"/>
                      <w:sz w:val="22"/>
                      <w:rPrChange w:id="943" w:author="Celeste Baldwin" w:date="2025-03-25T12:49:00Z" w16du:dateUtc="2025-03-25T22:49:00Z">
                        <w:rPr>
                          <w:rFonts w:ascii="Tahoma" w:hAnsi="Tahoma" w:cs="Tahoma"/>
                          <w:sz w:val="16"/>
                          <w:szCs w:val="16"/>
                        </w:rPr>
                      </w:rPrChange>
                    </w:rPr>
                    <w:t>5 minutes</w:t>
                  </w:r>
                </w:p>
              </w:tc>
            </w:tr>
            <w:tr w:rsidR="00CA74D3" w:rsidRPr="00322545" w14:paraId="3A6FE6FD" w14:textId="77777777" w:rsidTr="00365F10">
              <w:tc>
                <w:tcPr>
                  <w:tcW w:w="2770" w:type="dxa"/>
                </w:tcPr>
                <w:p w14:paraId="3063BAC2" w14:textId="77777777" w:rsidR="00CA74D3" w:rsidRPr="00A17775" w:rsidRDefault="00CA74D3">
                  <w:pPr>
                    <w:rPr>
                      <w:rFonts w:ascii="Tahoma" w:hAnsi="Tahoma" w:cs="Tahoma"/>
                      <w:rPrChange w:id="944" w:author="Celeste Baldwin" w:date="2025-03-25T12:49:00Z" w16du:dateUtc="2025-03-25T22:49:00Z">
                        <w:rPr>
                          <w:rFonts w:ascii="Tahoma" w:hAnsi="Tahoma" w:cs="Tahoma"/>
                          <w:sz w:val="16"/>
                          <w:szCs w:val="16"/>
                        </w:rPr>
                      </w:rPrChange>
                    </w:rPr>
                    <w:pPrChange w:id="945" w:author="Celeste Baldwin" w:date="2025-03-25T12:49:00Z" w16du:dateUtc="2025-03-25T22:49:00Z">
                      <w:pPr>
                        <w:pStyle w:val="ListParagraph"/>
                        <w:numPr>
                          <w:numId w:val="15"/>
                        </w:numPr>
                        <w:ind w:left="0" w:hanging="360"/>
                      </w:pPr>
                    </w:pPrChange>
                  </w:pPr>
                  <w:r w:rsidRPr="00A17775">
                    <w:rPr>
                      <w:rFonts w:ascii="Tahoma" w:hAnsi="Tahoma" w:cs="Tahoma"/>
                      <w:sz w:val="22"/>
                      <w:rPrChange w:id="946" w:author="Celeste Baldwin" w:date="2025-03-25T12:49:00Z" w16du:dateUtc="2025-03-25T22:49:00Z">
                        <w:rPr>
                          <w:rFonts w:ascii="Tahoma" w:hAnsi="Tahoma" w:cs="Tahoma"/>
                          <w:sz w:val="16"/>
                          <w:szCs w:val="16"/>
                        </w:rPr>
                      </w:rPrChange>
                    </w:rPr>
                    <w:t>Pretest I</w:t>
                  </w:r>
                </w:p>
              </w:tc>
              <w:tc>
                <w:tcPr>
                  <w:tcW w:w="3330" w:type="dxa"/>
                </w:tcPr>
                <w:p w14:paraId="7D00607E" w14:textId="77777777" w:rsidR="00CA74D3" w:rsidRPr="00A17775" w:rsidRDefault="00CA74D3">
                  <w:pPr>
                    <w:rPr>
                      <w:rFonts w:ascii="Tahoma" w:hAnsi="Tahoma" w:cs="Tahoma"/>
                      <w:rPrChange w:id="947" w:author="Celeste Baldwin" w:date="2025-03-25T12:49:00Z" w16du:dateUtc="2025-03-25T22:49:00Z">
                        <w:rPr>
                          <w:rFonts w:ascii="Tahoma" w:hAnsi="Tahoma" w:cs="Tahoma"/>
                          <w:sz w:val="16"/>
                          <w:szCs w:val="16"/>
                        </w:rPr>
                      </w:rPrChange>
                    </w:rPr>
                    <w:pPrChange w:id="948" w:author="Celeste Baldwin" w:date="2025-03-25T12:49:00Z" w16du:dateUtc="2025-03-25T22:49:00Z">
                      <w:pPr>
                        <w:pStyle w:val="ListParagraph"/>
                        <w:numPr>
                          <w:numId w:val="15"/>
                        </w:numPr>
                        <w:ind w:left="0" w:hanging="360"/>
                      </w:pPr>
                    </w:pPrChange>
                  </w:pPr>
                  <w:r w:rsidRPr="00A17775">
                    <w:rPr>
                      <w:rFonts w:ascii="Tahoma" w:hAnsi="Tahoma" w:cs="Tahoma"/>
                      <w:sz w:val="22"/>
                      <w:rPrChange w:id="949" w:author="Celeste Baldwin" w:date="2025-03-25T12:49:00Z" w16du:dateUtc="2025-03-25T22:49:00Z">
                        <w:rPr>
                          <w:rFonts w:ascii="Tahoma" w:hAnsi="Tahoma" w:cs="Tahoma"/>
                          <w:sz w:val="16"/>
                          <w:szCs w:val="16"/>
                        </w:rPr>
                      </w:rPrChange>
                    </w:rPr>
                    <w:t>Survey title</w:t>
                  </w:r>
                </w:p>
              </w:tc>
              <w:tc>
                <w:tcPr>
                  <w:tcW w:w="2764" w:type="dxa"/>
                </w:tcPr>
                <w:p w14:paraId="1282AE93" w14:textId="77777777" w:rsidR="00CA74D3" w:rsidRPr="00A17775" w:rsidRDefault="00CA74D3">
                  <w:pPr>
                    <w:rPr>
                      <w:rFonts w:ascii="Tahoma" w:hAnsi="Tahoma" w:cs="Tahoma"/>
                      <w:rPrChange w:id="950" w:author="Celeste Baldwin" w:date="2025-03-25T12:49:00Z" w16du:dateUtc="2025-03-25T22:49:00Z">
                        <w:rPr>
                          <w:rFonts w:ascii="Tahoma" w:hAnsi="Tahoma" w:cs="Tahoma"/>
                          <w:sz w:val="16"/>
                          <w:szCs w:val="16"/>
                        </w:rPr>
                      </w:rPrChange>
                    </w:rPr>
                    <w:pPrChange w:id="951" w:author="Celeste Baldwin" w:date="2025-03-25T12:49:00Z" w16du:dateUtc="2025-03-25T22:49:00Z">
                      <w:pPr>
                        <w:pStyle w:val="ListParagraph"/>
                        <w:numPr>
                          <w:numId w:val="15"/>
                        </w:numPr>
                        <w:ind w:left="0" w:hanging="360"/>
                      </w:pPr>
                    </w:pPrChange>
                  </w:pPr>
                  <w:r w:rsidRPr="00A17775">
                    <w:rPr>
                      <w:rFonts w:ascii="Tahoma" w:hAnsi="Tahoma" w:cs="Tahoma"/>
                      <w:sz w:val="22"/>
                      <w:rPrChange w:id="952" w:author="Celeste Baldwin" w:date="2025-03-25T12:49:00Z" w16du:dateUtc="2025-03-25T22:49:00Z">
                        <w:rPr>
                          <w:rFonts w:ascii="Tahoma" w:hAnsi="Tahoma" w:cs="Tahoma"/>
                          <w:sz w:val="16"/>
                          <w:szCs w:val="16"/>
                        </w:rPr>
                      </w:rPrChange>
                    </w:rPr>
                    <w:t>5 minutes</w:t>
                  </w:r>
                </w:p>
              </w:tc>
            </w:tr>
            <w:tr w:rsidR="00CA74D3" w:rsidRPr="00322545" w14:paraId="1956508E" w14:textId="77777777" w:rsidTr="00365F10">
              <w:tc>
                <w:tcPr>
                  <w:tcW w:w="2770" w:type="dxa"/>
                </w:tcPr>
                <w:p w14:paraId="71FD4A7A" w14:textId="77777777" w:rsidR="00CA74D3" w:rsidRPr="00A17775" w:rsidRDefault="00CA74D3">
                  <w:pPr>
                    <w:rPr>
                      <w:rFonts w:ascii="Tahoma" w:hAnsi="Tahoma" w:cs="Tahoma"/>
                      <w:rPrChange w:id="953" w:author="Celeste Baldwin" w:date="2025-03-25T12:49:00Z" w16du:dateUtc="2025-03-25T22:49:00Z">
                        <w:rPr>
                          <w:rFonts w:ascii="Tahoma" w:hAnsi="Tahoma" w:cs="Tahoma"/>
                          <w:sz w:val="16"/>
                          <w:szCs w:val="16"/>
                        </w:rPr>
                      </w:rPrChange>
                    </w:rPr>
                    <w:pPrChange w:id="954" w:author="Celeste Baldwin" w:date="2025-03-25T12:49:00Z" w16du:dateUtc="2025-03-25T22:49:00Z">
                      <w:pPr>
                        <w:pStyle w:val="ListParagraph"/>
                        <w:numPr>
                          <w:numId w:val="15"/>
                        </w:numPr>
                        <w:ind w:left="0" w:hanging="360"/>
                      </w:pPr>
                    </w:pPrChange>
                  </w:pPr>
                  <w:r w:rsidRPr="00A17775">
                    <w:rPr>
                      <w:rFonts w:ascii="Tahoma" w:hAnsi="Tahoma" w:cs="Tahoma"/>
                      <w:sz w:val="22"/>
                      <w:rPrChange w:id="955" w:author="Celeste Baldwin" w:date="2025-03-25T12:49:00Z" w16du:dateUtc="2025-03-25T22:49:00Z">
                        <w:rPr>
                          <w:rFonts w:ascii="Tahoma" w:hAnsi="Tahoma" w:cs="Tahoma"/>
                          <w:sz w:val="16"/>
                          <w:szCs w:val="16"/>
                        </w:rPr>
                      </w:rPrChange>
                    </w:rPr>
                    <w:t>Pretest II</w:t>
                  </w:r>
                </w:p>
              </w:tc>
              <w:tc>
                <w:tcPr>
                  <w:tcW w:w="3330" w:type="dxa"/>
                </w:tcPr>
                <w:p w14:paraId="1D1F30F8" w14:textId="77777777" w:rsidR="00CA74D3" w:rsidRPr="00A17775" w:rsidRDefault="00CA74D3">
                  <w:pPr>
                    <w:rPr>
                      <w:rFonts w:ascii="Tahoma" w:hAnsi="Tahoma" w:cs="Tahoma"/>
                      <w:rPrChange w:id="956" w:author="Celeste Baldwin" w:date="2025-03-25T12:49:00Z" w16du:dateUtc="2025-03-25T22:49:00Z">
                        <w:rPr>
                          <w:rFonts w:ascii="Tahoma" w:hAnsi="Tahoma" w:cs="Tahoma"/>
                          <w:sz w:val="16"/>
                          <w:szCs w:val="16"/>
                        </w:rPr>
                      </w:rPrChange>
                    </w:rPr>
                    <w:pPrChange w:id="957" w:author="Celeste Baldwin" w:date="2025-03-25T12:49:00Z" w16du:dateUtc="2025-03-25T22:49:00Z">
                      <w:pPr>
                        <w:pStyle w:val="ListParagraph"/>
                        <w:numPr>
                          <w:numId w:val="15"/>
                        </w:numPr>
                        <w:ind w:left="0" w:hanging="360"/>
                      </w:pPr>
                    </w:pPrChange>
                  </w:pPr>
                  <w:r w:rsidRPr="00A17775">
                    <w:rPr>
                      <w:rFonts w:ascii="Tahoma" w:hAnsi="Tahoma" w:cs="Tahoma"/>
                      <w:sz w:val="22"/>
                      <w:rPrChange w:id="958" w:author="Celeste Baldwin" w:date="2025-03-25T12:49:00Z" w16du:dateUtc="2025-03-25T22:49:00Z">
                        <w:rPr>
                          <w:rFonts w:ascii="Tahoma" w:hAnsi="Tahoma" w:cs="Tahoma"/>
                          <w:sz w:val="16"/>
                          <w:szCs w:val="16"/>
                        </w:rPr>
                      </w:rPrChange>
                    </w:rPr>
                    <w:t>Survey Title</w:t>
                  </w:r>
                </w:p>
              </w:tc>
              <w:tc>
                <w:tcPr>
                  <w:tcW w:w="2764" w:type="dxa"/>
                </w:tcPr>
                <w:p w14:paraId="50A65D4E" w14:textId="77777777" w:rsidR="00CA74D3" w:rsidRPr="00A17775" w:rsidRDefault="00CA74D3">
                  <w:pPr>
                    <w:rPr>
                      <w:rFonts w:ascii="Tahoma" w:hAnsi="Tahoma" w:cs="Tahoma"/>
                      <w:rPrChange w:id="959" w:author="Celeste Baldwin" w:date="2025-03-25T12:49:00Z" w16du:dateUtc="2025-03-25T22:49:00Z">
                        <w:rPr>
                          <w:rFonts w:ascii="Tahoma" w:hAnsi="Tahoma" w:cs="Tahoma"/>
                          <w:sz w:val="16"/>
                          <w:szCs w:val="16"/>
                        </w:rPr>
                      </w:rPrChange>
                    </w:rPr>
                    <w:pPrChange w:id="960" w:author="Celeste Baldwin" w:date="2025-03-25T12:49:00Z" w16du:dateUtc="2025-03-25T22:49:00Z">
                      <w:pPr>
                        <w:pStyle w:val="ListParagraph"/>
                        <w:numPr>
                          <w:numId w:val="15"/>
                        </w:numPr>
                        <w:ind w:left="0" w:hanging="360"/>
                      </w:pPr>
                    </w:pPrChange>
                  </w:pPr>
                  <w:r w:rsidRPr="00A17775">
                    <w:rPr>
                      <w:rFonts w:ascii="Tahoma" w:hAnsi="Tahoma" w:cs="Tahoma"/>
                      <w:sz w:val="22"/>
                      <w:rPrChange w:id="961" w:author="Celeste Baldwin" w:date="2025-03-25T12:49:00Z" w16du:dateUtc="2025-03-25T22:49:00Z">
                        <w:rPr>
                          <w:rFonts w:ascii="Tahoma" w:hAnsi="Tahoma" w:cs="Tahoma"/>
                          <w:sz w:val="16"/>
                          <w:szCs w:val="16"/>
                        </w:rPr>
                      </w:rPrChange>
                    </w:rPr>
                    <w:t>10 minutes</w:t>
                  </w:r>
                </w:p>
              </w:tc>
            </w:tr>
            <w:tr w:rsidR="00CA74D3" w:rsidRPr="00322545" w14:paraId="5767DF85" w14:textId="77777777" w:rsidTr="00365F10">
              <w:tc>
                <w:tcPr>
                  <w:tcW w:w="2770" w:type="dxa"/>
                </w:tcPr>
                <w:p w14:paraId="1F5D1B8C" w14:textId="77777777" w:rsidR="00CA74D3" w:rsidRPr="00A17775" w:rsidRDefault="00CA74D3">
                  <w:pPr>
                    <w:rPr>
                      <w:rFonts w:ascii="Tahoma" w:hAnsi="Tahoma" w:cs="Tahoma"/>
                      <w:rPrChange w:id="962" w:author="Celeste Baldwin" w:date="2025-03-25T12:49:00Z" w16du:dateUtc="2025-03-25T22:49:00Z">
                        <w:rPr>
                          <w:rFonts w:ascii="Tahoma" w:hAnsi="Tahoma" w:cs="Tahoma"/>
                          <w:sz w:val="16"/>
                          <w:szCs w:val="16"/>
                        </w:rPr>
                      </w:rPrChange>
                    </w:rPr>
                    <w:pPrChange w:id="963" w:author="Celeste Baldwin" w:date="2025-03-25T12:49:00Z" w16du:dateUtc="2025-03-25T22:49:00Z">
                      <w:pPr>
                        <w:pStyle w:val="ListParagraph"/>
                        <w:numPr>
                          <w:numId w:val="15"/>
                        </w:numPr>
                        <w:ind w:left="0" w:hanging="360"/>
                      </w:pPr>
                    </w:pPrChange>
                  </w:pPr>
                  <w:r w:rsidRPr="00A17775">
                    <w:rPr>
                      <w:rFonts w:ascii="Tahoma" w:hAnsi="Tahoma" w:cs="Tahoma"/>
                      <w:sz w:val="22"/>
                      <w:rPrChange w:id="964" w:author="Celeste Baldwin" w:date="2025-03-25T12:49:00Z" w16du:dateUtc="2025-03-25T22:49:00Z">
                        <w:rPr>
                          <w:rFonts w:ascii="Tahoma" w:hAnsi="Tahoma" w:cs="Tahoma"/>
                          <w:sz w:val="16"/>
                          <w:szCs w:val="16"/>
                        </w:rPr>
                      </w:rPrChange>
                    </w:rPr>
                    <w:t>Intervention</w:t>
                  </w:r>
                </w:p>
              </w:tc>
              <w:tc>
                <w:tcPr>
                  <w:tcW w:w="3330" w:type="dxa"/>
                </w:tcPr>
                <w:p w14:paraId="51F69A08" w14:textId="40656785" w:rsidR="00CA74D3" w:rsidRPr="00A17775" w:rsidRDefault="00CA74D3">
                  <w:pPr>
                    <w:rPr>
                      <w:rFonts w:ascii="Tahoma" w:hAnsi="Tahoma" w:cs="Tahoma"/>
                      <w:rPrChange w:id="965" w:author="Celeste Baldwin" w:date="2025-03-25T12:49:00Z" w16du:dateUtc="2025-03-25T22:49:00Z">
                        <w:rPr>
                          <w:rFonts w:ascii="Tahoma" w:hAnsi="Tahoma" w:cs="Tahoma"/>
                          <w:sz w:val="16"/>
                          <w:szCs w:val="16"/>
                        </w:rPr>
                      </w:rPrChange>
                    </w:rPr>
                    <w:pPrChange w:id="966" w:author="Celeste Baldwin" w:date="2025-03-25T12:49:00Z" w16du:dateUtc="2025-03-25T22:49:00Z">
                      <w:pPr>
                        <w:pStyle w:val="ListParagraph"/>
                        <w:numPr>
                          <w:numId w:val="15"/>
                        </w:numPr>
                        <w:ind w:left="0" w:hanging="360"/>
                      </w:pPr>
                    </w:pPrChange>
                  </w:pPr>
                  <w:r w:rsidRPr="00A17775">
                    <w:rPr>
                      <w:rFonts w:ascii="Tahoma" w:hAnsi="Tahoma" w:cs="Tahoma"/>
                      <w:sz w:val="22"/>
                      <w:rPrChange w:id="967" w:author="Celeste Baldwin" w:date="2025-03-25T12:49:00Z" w16du:dateUtc="2025-03-25T22:49:00Z">
                        <w:rPr>
                          <w:rFonts w:ascii="Tahoma" w:hAnsi="Tahoma" w:cs="Tahoma"/>
                          <w:sz w:val="16"/>
                          <w:szCs w:val="16"/>
                        </w:rPr>
                      </w:rPrChange>
                    </w:rPr>
                    <w:t>Educational</w:t>
                  </w:r>
                  <w:r w:rsidR="00365F10" w:rsidRPr="00A17775">
                    <w:rPr>
                      <w:rFonts w:ascii="Tahoma" w:hAnsi="Tahoma" w:cs="Tahoma"/>
                      <w:sz w:val="22"/>
                      <w:rPrChange w:id="968" w:author="Celeste Baldwin" w:date="2025-03-25T12:49:00Z" w16du:dateUtc="2025-03-25T22:49:00Z">
                        <w:rPr>
                          <w:rFonts w:ascii="Tahoma" w:hAnsi="Tahoma" w:cs="Tahoma"/>
                          <w:sz w:val="16"/>
                          <w:szCs w:val="16"/>
                        </w:rPr>
                      </w:rPrChange>
                    </w:rPr>
                    <w:t xml:space="preserve"> </w:t>
                  </w:r>
                  <w:r w:rsidRPr="00A17775">
                    <w:rPr>
                      <w:rFonts w:ascii="Tahoma" w:hAnsi="Tahoma" w:cs="Tahoma"/>
                      <w:sz w:val="22"/>
                      <w:rPrChange w:id="969" w:author="Celeste Baldwin" w:date="2025-03-25T12:49:00Z" w16du:dateUtc="2025-03-25T22:49:00Z">
                        <w:rPr>
                          <w:rFonts w:ascii="Tahoma" w:hAnsi="Tahoma" w:cs="Tahoma"/>
                          <w:sz w:val="16"/>
                          <w:szCs w:val="16"/>
                        </w:rPr>
                      </w:rPrChange>
                    </w:rPr>
                    <w:t>Module/PowerPoint</w:t>
                  </w:r>
                </w:p>
              </w:tc>
              <w:tc>
                <w:tcPr>
                  <w:tcW w:w="2764" w:type="dxa"/>
                </w:tcPr>
                <w:p w14:paraId="7C800C61" w14:textId="77777777" w:rsidR="00CA74D3" w:rsidRPr="00A17775" w:rsidRDefault="00CA74D3">
                  <w:pPr>
                    <w:rPr>
                      <w:rFonts w:ascii="Tahoma" w:hAnsi="Tahoma" w:cs="Tahoma"/>
                      <w:rPrChange w:id="970" w:author="Celeste Baldwin" w:date="2025-03-25T12:49:00Z" w16du:dateUtc="2025-03-25T22:49:00Z">
                        <w:rPr>
                          <w:rFonts w:ascii="Tahoma" w:hAnsi="Tahoma" w:cs="Tahoma"/>
                          <w:sz w:val="16"/>
                          <w:szCs w:val="16"/>
                        </w:rPr>
                      </w:rPrChange>
                    </w:rPr>
                    <w:pPrChange w:id="971" w:author="Celeste Baldwin" w:date="2025-03-25T12:49:00Z" w16du:dateUtc="2025-03-25T22:49:00Z">
                      <w:pPr>
                        <w:pStyle w:val="ListParagraph"/>
                        <w:numPr>
                          <w:numId w:val="15"/>
                        </w:numPr>
                        <w:ind w:left="0" w:hanging="360"/>
                      </w:pPr>
                    </w:pPrChange>
                  </w:pPr>
                  <w:r w:rsidRPr="00A17775">
                    <w:rPr>
                      <w:rFonts w:ascii="Tahoma" w:hAnsi="Tahoma" w:cs="Tahoma"/>
                      <w:sz w:val="22"/>
                      <w:rPrChange w:id="972" w:author="Celeste Baldwin" w:date="2025-03-25T12:49:00Z" w16du:dateUtc="2025-03-25T22:49:00Z">
                        <w:rPr>
                          <w:rFonts w:ascii="Tahoma" w:hAnsi="Tahoma" w:cs="Tahoma"/>
                          <w:sz w:val="16"/>
                          <w:szCs w:val="16"/>
                        </w:rPr>
                      </w:rPrChange>
                    </w:rPr>
                    <w:t>30 minutes</w:t>
                  </w:r>
                </w:p>
              </w:tc>
            </w:tr>
            <w:tr w:rsidR="00CA74D3" w:rsidRPr="00322545" w14:paraId="3C74A0CD" w14:textId="77777777" w:rsidTr="00365F10">
              <w:tc>
                <w:tcPr>
                  <w:tcW w:w="2770" w:type="dxa"/>
                </w:tcPr>
                <w:p w14:paraId="46F6DBF0" w14:textId="77777777" w:rsidR="00CA74D3" w:rsidRPr="00A17775" w:rsidRDefault="00CA74D3">
                  <w:pPr>
                    <w:rPr>
                      <w:rFonts w:ascii="Tahoma" w:hAnsi="Tahoma" w:cs="Tahoma"/>
                      <w:rPrChange w:id="973" w:author="Celeste Baldwin" w:date="2025-03-25T12:49:00Z" w16du:dateUtc="2025-03-25T22:49:00Z">
                        <w:rPr>
                          <w:rFonts w:ascii="Tahoma" w:hAnsi="Tahoma" w:cs="Tahoma"/>
                          <w:sz w:val="16"/>
                          <w:szCs w:val="16"/>
                        </w:rPr>
                      </w:rPrChange>
                    </w:rPr>
                    <w:pPrChange w:id="974" w:author="Celeste Baldwin" w:date="2025-03-25T12:49:00Z" w16du:dateUtc="2025-03-25T22:49:00Z">
                      <w:pPr>
                        <w:pStyle w:val="ListParagraph"/>
                        <w:numPr>
                          <w:numId w:val="15"/>
                        </w:numPr>
                        <w:ind w:left="0" w:hanging="360"/>
                      </w:pPr>
                    </w:pPrChange>
                  </w:pPr>
                  <w:r w:rsidRPr="00A17775">
                    <w:rPr>
                      <w:rFonts w:ascii="Tahoma" w:hAnsi="Tahoma" w:cs="Tahoma"/>
                      <w:sz w:val="22"/>
                      <w:rPrChange w:id="975" w:author="Celeste Baldwin" w:date="2025-03-25T12:49:00Z" w16du:dateUtc="2025-03-25T22:49:00Z">
                        <w:rPr>
                          <w:rFonts w:ascii="Tahoma" w:hAnsi="Tahoma" w:cs="Tahoma"/>
                          <w:sz w:val="16"/>
                          <w:szCs w:val="16"/>
                        </w:rPr>
                      </w:rPrChange>
                    </w:rPr>
                    <w:t>Posttest I</w:t>
                  </w:r>
                </w:p>
              </w:tc>
              <w:tc>
                <w:tcPr>
                  <w:tcW w:w="3330" w:type="dxa"/>
                </w:tcPr>
                <w:p w14:paraId="0760723D" w14:textId="77777777" w:rsidR="00CA74D3" w:rsidRPr="00A17775" w:rsidRDefault="00CA74D3">
                  <w:pPr>
                    <w:rPr>
                      <w:rFonts w:ascii="Tahoma" w:hAnsi="Tahoma" w:cs="Tahoma"/>
                      <w:rPrChange w:id="976" w:author="Celeste Baldwin" w:date="2025-03-25T12:49:00Z" w16du:dateUtc="2025-03-25T22:49:00Z">
                        <w:rPr>
                          <w:rFonts w:ascii="Tahoma" w:hAnsi="Tahoma" w:cs="Tahoma"/>
                          <w:sz w:val="16"/>
                          <w:szCs w:val="16"/>
                        </w:rPr>
                      </w:rPrChange>
                    </w:rPr>
                    <w:pPrChange w:id="977" w:author="Celeste Baldwin" w:date="2025-03-25T12:49:00Z" w16du:dateUtc="2025-03-25T22:49:00Z">
                      <w:pPr>
                        <w:pStyle w:val="ListParagraph"/>
                        <w:numPr>
                          <w:numId w:val="15"/>
                        </w:numPr>
                        <w:ind w:left="0" w:hanging="360"/>
                      </w:pPr>
                    </w:pPrChange>
                  </w:pPr>
                  <w:r w:rsidRPr="00A17775">
                    <w:rPr>
                      <w:rFonts w:ascii="Tahoma" w:hAnsi="Tahoma" w:cs="Tahoma"/>
                      <w:sz w:val="22"/>
                      <w:rPrChange w:id="978" w:author="Celeste Baldwin" w:date="2025-03-25T12:49:00Z" w16du:dateUtc="2025-03-25T22:49:00Z">
                        <w:rPr>
                          <w:rFonts w:ascii="Tahoma" w:hAnsi="Tahoma" w:cs="Tahoma"/>
                          <w:sz w:val="16"/>
                          <w:szCs w:val="16"/>
                        </w:rPr>
                      </w:rPrChange>
                    </w:rPr>
                    <w:t>Survey title</w:t>
                  </w:r>
                </w:p>
              </w:tc>
              <w:tc>
                <w:tcPr>
                  <w:tcW w:w="2764" w:type="dxa"/>
                </w:tcPr>
                <w:p w14:paraId="1A0B3ECB" w14:textId="77777777" w:rsidR="00CA74D3" w:rsidRPr="00A17775" w:rsidRDefault="00CA74D3">
                  <w:pPr>
                    <w:rPr>
                      <w:rFonts w:ascii="Tahoma" w:hAnsi="Tahoma" w:cs="Tahoma"/>
                      <w:rPrChange w:id="979" w:author="Celeste Baldwin" w:date="2025-03-25T12:49:00Z" w16du:dateUtc="2025-03-25T22:49:00Z">
                        <w:rPr>
                          <w:rFonts w:ascii="Tahoma" w:hAnsi="Tahoma" w:cs="Tahoma"/>
                          <w:sz w:val="16"/>
                          <w:szCs w:val="16"/>
                        </w:rPr>
                      </w:rPrChange>
                    </w:rPr>
                    <w:pPrChange w:id="980" w:author="Celeste Baldwin" w:date="2025-03-25T12:49:00Z" w16du:dateUtc="2025-03-25T22:49:00Z">
                      <w:pPr>
                        <w:pStyle w:val="ListParagraph"/>
                        <w:numPr>
                          <w:numId w:val="15"/>
                        </w:numPr>
                        <w:ind w:left="0" w:hanging="360"/>
                      </w:pPr>
                    </w:pPrChange>
                  </w:pPr>
                  <w:r w:rsidRPr="00A17775">
                    <w:rPr>
                      <w:rFonts w:ascii="Tahoma" w:hAnsi="Tahoma" w:cs="Tahoma"/>
                      <w:sz w:val="22"/>
                      <w:rPrChange w:id="981" w:author="Celeste Baldwin" w:date="2025-03-25T12:49:00Z" w16du:dateUtc="2025-03-25T22:49:00Z">
                        <w:rPr>
                          <w:rFonts w:ascii="Tahoma" w:hAnsi="Tahoma" w:cs="Tahoma"/>
                          <w:sz w:val="16"/>
                          <w:szCs w:val="16"/>
                        </w:rPr>
                      </w:rPrChange>
                    </w:rPr>
                    <w:t>5 minutes</w:t>
                  </w:r>
                </w:p>
              </w:tc>
            </w:tr>
            <w:tr w:rsidR="00CA74D3" w:rsidRPr="00322545" w14:paraId="7E977E75" w14:textId="77777777" w:rsidTr="00365F10">
              <w:tc>
                <w:tcPr>
                  <w:tcW w:w="2770" w:type="dxa"/>
                </w:tcPr>
                <w:p w14:paraId="6149B502" w14:textId="77777777" w:rsidR="00CA74D3" w:rsidRPr="00A17775" w:rsidRDefault="00CA74D3">
                  <w:pPr>
                    <w:rPr>
                      <w:rFonts w:ascii="Tahoma" w:hAnsi="Tahoma" w:cs="Tahoma"/>
                      <w:rPrChange w:id="982" w:author="Celeste Baldwin" w:date="2025-03-25T12:49:00Z" w16du:dateUtc="2025-03-25T22:49:00Z">
                        <w:rPr>
                          <w:rFonts w:ascii="Tahoma" w:hAnsi="Tahoma" w:cs="Tahoma"/>
                          <w:sz w:val="16"/>
                          <w:szCs w:val="16"/>
                        </w:rPr>
                      </w:rPrChange>
                    </w:rPr>
                    <w:pPrChange w:id="983" w:author="Celeste Baldwin" w:date="2025-03-25T12:49:00Z" w16du:dateUtc="2025-03-25T22:49:00Z">
                      <w:pPr>
                        <w:pStyle w:val="ListParagraph"/>
                        <w:numPr>
                          <w:numId w:val="15"/>
                        </w:numPr>
                        <w:ind w:left="0" w:hanging="360"/>
                      </w:pPr>
                    </w:pPrChange>
                  </w:pPr>
                  <w:r w:rsidRPr="00A17775">
                    <w:rPr>
                      <w:rFonts w:ascii="Tahoma" w:hAnsi="Tahoma" w:cs="Tahoma"/>
                      <w:sz w:val="22"/>
                      <w:rPrChange w:id="984" w:author="Celeste Baldwin" w:date="2025-03-25T12:49:00Z" w16du:dateUtc="2025-03-25T22:49:00Z">
                        <w:rPr>
                          <w:rFonts w:ascii="Tahoma" w:hAnsi="Tahoma" w:cs="Tahoma"/>
                          <w:sz w:val="16"/>
                          <w:szCs w:val="16"/>
                        </w:rPr>
                      </w:rPrChange>
                    </w:rPr>
                    <w:t>Posttest II</w:t>
                  </w:r>
                </w:p>
              </w:tc>
              <w:tc>
                <w:tcPr>
                  <w:tcW w:w="3330" w:type="dxa"/>
                </w:tcPr>
                <w:p w14:paraId="63B1F414" w14:textId="77777777" w:rsidR="00CA74D3" w:rsidRPr="00A17775" w:rsidRDefault="00CA74D3">
                  <w:pPr>
                    <w:rPr>
                      <w:rFonts w:ascii="Tahoma" w:hAnsi="Tahoma" w:cs="Tahoma"/>
                      <w:rPrChange w:id="985" w:author="Celeste Baldwin" w:date="2025-03-25T12:49:00Z" w16du:dateUtc="2025-03-25T22:49:00Z">
                        <w:rPr>
                          <w:rFonts w:ascii="Tahoma" w:hAnsi="Tahoma" w:cs="Tahoma"/>
                          <w:sz w:val="16"/>
                          <w:szCs w:val="16"/>
                        </w:rPr>
                      </w:rPrChange>
                    </w:rPr>
                    <w:pPrChange w:id="986" w:author="Celeste Baldwin" w:date="2025-03-25T12:49:00Z" w16du:dateUtc="2025-03-25T22:49:00Z">
                      <w:pPr>
                        <w:pStyle w:val="ListParagraph"/>
                        <w:numPr>
                          <w:numId w:val="15"/>
                        </w:numPr>
                        <w:ind w:left="0" w:hanging="360"/>
                      </w:pPr>
                    </w:pPrChange>
                  </w:pPr>
                  <w:r w:rsidRPr="00A17775">
                    <w:rPr>
                      <w:rFonts w:ascii="Tahoma" w:hAnsi="Tahoma" w:cs="Tahoma"/>
                      <w:sz w:val="22"/>
                      <w:rPrChange w:id="987" w:author="Celeste Baldwin" w:date="2025-03-25T12:49:00Z" w16du:dateUtc="2025-03-25T22:49:00Z">
                        <w:rPr>
                          <w:rFonts w:ascii="Tahoma" w:hAnsi="Tahoma" w:cs="Tahoma"/>
                          <w:sz w:val="16"/>
                          <w:szCs w:val="16"/>
                        </w:rPr>
                      </w:rPrChange>
                    </w:rPr>
                    <w:t>Survey title</w:t>
                  </w:r>
                </w:p>
              </w:tc>
              <w:tc>
                <w:tcPr>
                  <w:tcW w:w="2764" w:type="dxa"/>
                </w:tcPr>
                <w:p w14:paraId="3CED81C0" w14:textId="77777777" w:rsidR="00CA74D3" w:rsidRPr="00A17775" w:rsidRDefault="00CA74D3">
                  <w:pPr>
                    <w:rPr>
                      <w:rFonts w:ascii="Tahoma" w:hAnsi="Tahoma" w:cs="Tahoma"/>
                      <w:rPrChange w:id="988" w:author="Celeste Baldwin" w:date="2025-03-25T12:49:00Z" w16du:dateUtc="2025-03-25T22:49:00Z">
                        <w:rPr>
                          <w:rFonts w:ascii="Tahoma" w:hAnsi="Tahoma" w:cs="Tahoma"/>
                          <w:sz w:val="16"/>
                          <w:szCs w:val="16"/>
                        </w:rPr>
                      </w:rPrChange>
                    </w:rPr>
                    <w:pPrChange w:id="989" w:author="Celeste Baldwin" w:date="2025-03-25T12:49:00Z" w16du:dateUtc="2025-03-25T22:49:00Z">
                      <w:pPr>
                        <w:pStyle w:val="ListParagraph"/>
                        <w:numPr>
                          <w:numId w:val="15"/>
                        </w:numPr>
                        <w:ind w:left="0" w:hanging="360"/>
                      </w:pPr>
                    </w:pPrChange>
                  </w:pPr>
                  <w:r w:rsidRPr="00A17775">
                    <w:rPr>
                      <w:rFonts w:ascii="Tahoma" w:hAnsi="Tahoma" w:cs="Tahoma"/>
                      <w:sz w:val="22"/>
                      <w:rPrChange w:id="990" w:author="Celeste Baldwin" w:date="2025-03-25T12:49:00Z" w16du:dateUtc="2025-03-25T22:49:00Z">
                        <w:rPr>
                          <w:rFonts w:ascii="Tahoma" w:hAnsi="Tahoma" w:cs="Tahoma"/>
                          <w:sz w:val="16"/>
                          <w:szCs w:val="16"/>
                        </w:rPr>
                      </w:rPrChange>
                    </w:rPr>
                    <w:t>10 minutes</w:t>
                  </w:r>
                </w:p>
              </w:tc>
            </w:tr>
            <w:tr w:rsidR="00CA74D3" w:rsidRPr="00322545" w14:paraId="077D3918" w14:textId="77777777" w:rsidTr="00365F10">
              <w:tc>
                <w:tcPr>
                  <w:tcW w:w="2770" w:type="dxa"/>
                </w:tcPr>
                <w:p w14:paraId="14DB5B4C" w14:textId="77777777" w:rsidR="00CA74D3" w:rsidRPr="00A17775" w:rsidRDefault="00CA74D3">
                  <w:pPr>
                    <w:rPr>
                      <w:rFonts w:ascii="Tahoma" w:hAnsi="Tahoma" w:cs="Tahoma"/>
                      <w:rPrChange w:id="991" w:author="Celeste Baldwin" w:date="2025-03-25T12:49:00Z" w16du:dateUtc="2025-03-25T22:49:00Z">
                        <w:rPr>
                          <w:rFonts w:ascii="Tahoma" w:hAnsi="Tahoma" w:cs="Tahoma"/>
                          <w:sz w:val="16"/>
                          <w:szCs w:val="16"/>
                        </w:rPr>
                      </w:rPrChange>
                    </w:rPr>
                    <w:pPrChange w:id="992" w:author="Celeste Baldwin" w:date="2025-03-25T12:49:00Z" w16du:dateUtc="2025-03-25T22:49:00Z">
                      <w:pPr>
                        <w:pStyle w:val="ListParagraph"/>
                        <w:numPr>
                          <w:numId w:val="15"/>
                        </w:numPr>
                        <w:ind w:left="0" w:hanging="360"/>
                      </w:pPr>
                    </w:pPrChange>
                  </w:pPr>
                  <w:r w:rsidRPr="00A17775">
                    <w:rPr>
                      <w:rFonts w:ascii="Tahoma" w:hAnsi="Tahoma" w:cs="Tahoma"/>
                      <w:sz w:val="22"/>
                      <w:rPrChange w:id="993" w:author="Celeste Baldwin" w:date="2025-03-25T12:49:00Z" w16du:dateUtc="2025-03-25T22:49:00Z">
                        <w:rPr>
                          <w:rFonts w:ascii="Tahoma" w:hAnsi="Tahoma" w:cs="Tahoma"/>
                          <w:sz w:val="16"/>
                          <w:szCs w:val="16"/>
                        </w:rPr>
                      </w:rPrChange>
                    </w:rPr>
                    <w:t>Open-Ended Questions</w:t>
                  </w:r>
                </w:p>
              </w:tc>
              <w:tc>
                <w:tcPr>
                  <w:tcW w:w="3330" w:type="dxa"/>
                </w:tcPr>
                <w:p w14:paraId="3E4A31C6" w14:textId="77777777" w:rsidR="00CA74D3" w:rsidRPr="00A17775" w:rsidRDefault="00CA74D3">
                  <w:pPr>
                    <w:rPr>
                      <w:rFonts w:ascii="Tahoma" w:hAnsi="Tahoma" w:cs="Tahoma"/>
                      <w:rPrChange w:id="994" w:author="Celeste Baldwin" w:date="2025-03-25T12:49:00Z" w16du:dateUtc="2025-03-25T22:49:00Z">
                        <w:rPr>
                          <w:rFonts w:ascii="Tahoma" w:hAnsi="Tahoma" w:cs="Tahoma"/>
                          <w:sz w:val="16"/>
                          <w:szCs w:val="16"/>
                        </w:rPr>
                      </w:rPrChange>
                    </w:rPr>
                    <w:pPrChange w:id="995" w:author="Celeste Baldwin" w:date="2025-03-25T12:49:00Z" w16du:dateUtc="2025-03-25T22:49:00Z">
                      <w:pPr>
                        <w:pStyle w:val="ListParagraph"/>
                        <w:numPr>
                          <w:numId w:val="15"/>
                        </w:numPr>
                        <w:ind w:left="0" w:hanging="360"/>
                      </w:pPr>
                    </w:pPrChange>
                  </w:pPr>
                  <w:r w:rsidRPr="00A17775">
                    <w:rPr>
                      <w:rFonts w:ascii="Tahoma" w:hAnsi="Tahoma" w:cs="Tahoma"/>
                      <w:sz w:val="22"/>
                      <w:rPrChange w:id="996" w:author="Celeste Baldwin" w:date="2025-03-25T12:49:00Z" w16du:dateUtc="2025-03-25T22:49:00Z">
                        <w:rPr>
                          <w:rFonts w:ascii="Tahoma" w:hAnsi="Tahoma" w:cs="Tahoma"/>
                          <w:sz w:val="16"/>
                          <w:szCs w:val="16"/>
                        </w:rPr>
                      </w:rPrChange>
                    </w:rPr>
                    <w:t>Created by DNP Student</w:t>
                  </w:r>
                </w:p>
              </w:tc>
              <w:tc>
                <w:tcPr>
                  <w:tcW w:w="2764" w:type="dxa"/>
                </w:tcPr>
                <w:p w14:paraId="3F64577D" w14:textId="77777777" w:rsidR="00CA74D3" w:rsidRPr="00A17775" w:rsidRDefault="00CA74D3">
                  <w:pPr>
                    <w:rPr>
                      <w:rFonts w:ascii="Tahoma" w:hAnsi="Tahoma" w:cs="Tahoma"/>
                      <w:rPrChange w:id="997" w:author="Celeste Baldwin" w:date="2025-03-25T12:49:00Z" w16du:dateUtc="2025-03-25T22:49:00Z">
                        <w:rPr>
                          <w:rFonts w:ascii="Tahoma" w:hAnsi="Tahoma" w:cs="Tahoma"/>
                          <w:sz w:val="16"/>
                          <w:szCs w:val="16"/>
                        </w:rPr>
                      </w:rPrChange>
                    </w:rPr>
                    <w:pPrChange w:id="998" w:author="Celeste Baldwin" w:date="2025-03-25T12:49:00Z" w16du:dateUtc="2025-03-25T22:49:00Z">
                      <w:pPr>
                        <w:pStyle w:val="ListParagraph"/>
                        <w:numPr>
                          <w:numId w:val="15"/>
                        </w:numPr>
                        <w:ind w:left="0" w:hanging="360"/>
                      </w:pPr>
                    </w:pPrChange>
                  </w:pPr>
                  <w:r w:rsidRPr="00A17775">
                    <w:rPr>
                      <w:rFonts w:ascii="Tahoma" w:hAnsi="Tahoma" w:cs="Tahoma"/>
                      <w:sz w:val="22"/>
                      <w:rPrChange w:id="999" w:author="Celeste Baldwin" w:date="2025-03-25T12:49:00Z" w16du:dateUtc="2025-03-25T22:49:00Z">
                        <w:rPr>
                          <w:rFonts w:ascii="Tahoma" w:hAnsi="Tahoma" w:cs="Tahoma"/>
                          <w:sz w:val="16"/>
                          <w:szCs w:val="16"/>
                        </w:rPr>
                      </w:rPrChange>
                    </w:rPr>
                    <w:t>10 minutes</w:t>
                  </w:r>
                </w:p>
              </w:tc>
            </w:tr>
            <w:tr w:rsidR="00CA74D3" w:rsidRPr="00322545" w14:paraId="5215B87D" w14:textId="77777777" w:rsidTr="00365F10">
              <w:tc>
                <w:tcPr>
                  <w:tcW w:w="2770" w:type="dxa"/>
                </w:tcPr>
                <w:p w14:paraId="6A0409A9" w14:textId="77777777" w:rsidR="00CA74D3" w:rsidRPr="00A17775" w:rsidRDefault="00CA74D3">
                  <w:pPr>
                    <w:rPr>
                      <w:rFonts w:ascii="Tahoma" w:hAnsi="Tahoma" w:cs="Tahoma"/>
                      <w:rPrChange w:id="1000" w:author="Celeste Baldwin" w:date="2025-03-25T12:49:00Z" w16du:dateUtc="2025-03-25T22:49:00Z">
                        <w:rPr>
                          <w:rFonts w:ascii="Tahoma" w:hAnsi="Tahoma" w:cs="Tahoma"/>
                          <w:sz w:val="16"/>
                          <w:szCs w:val="16"/>
                        </w:rPr>
                      </w:rPrChange>
                    </w:rPr>
                    <w:pPrChange w:id="1001" w:author="Celeste Baldwin" w:date="2025-03-25T12:49:00Z" w16du:dateUtc="2025-03-25T22:49:00Z">
                      <w:pPr>
                        <w:pStyle w:val="ListParagraph"/>
                        <w:numPr>
                          <w:numId w:val="15"/>
                        </w:numPr>
                        <w:ind w:left="0" w:hanging="360"/>
                      </w:pPr>
                    </w:pPrChange>
                  </w:pPr>
                  <w:r w:rsidRPr="00A17775">
                    <w:rPr>
                      <w:rFonts w:ascii="Tahoma" w:hAnsi="Tahoma" w:cs="Tahoma"/>
                      <w:sz w:val="22"/>
                      <w:rPrChange w:id="1002" w:author="Celeste Baldwin" w:date="2025-03-25T12:49:00Z" w16du:dateUtc="2025-03-25T22:49:00Z">
                        <w:rPr>
                          <w:rFonts w:ascii="Tahoma" w:hAnsi="Tahoma" w:cs="Tahoma"/>
                          <w:sz w:val="16"/>
                          <w:szCs w:val="16"/>
                        </w:rPr>
                      </w:rPrChange>
                    </w:rPr>
                    <w:t>Total Time</w:t>
                  </w:r>
                </w:p>
              </w:tc>
              <w:tc>
                <w:tcPr>
                  <w:tcW w:w="3330" w:type="dxa"/>
                </w:tcPr>
                <w:p w14:paraId="37F37E39" w14:textId="77777777" w:rsidR="00CA74D3" w:rsidRPr="00A17775" w:rsidRDefault="00CA74D3">
                  <w:pPr>
                    <w:rPr>
                      <w:rFonts w:ascii="Tahoma" w:hAnsi="Tahoma" w:cs="Tahoma"/>
                      <w:rPrChange w:id="1003" w:author="Celeste Baldwin" w:date="2025-03-25T12:49:00Z" w16du:dateUtc="2025-03-25T22:49:00Z">
                        <w:rPr>
                          <w:rFonts w:ascii="Tahoma" w:hAnsi="Tahoma" w:cs="Tahoma"/>
                          <w:sz w:val="16"/>
                          <w:szCs w:val="16"/>
                        </w:rPr>
                      </w:rPrChange>
                    </w:rPr>
                    <w:pPrChange w:id="1004" w:author="Celeste Baldwin" w:date="2025-03-25T12:49:00Z" w16du:dateUtc="2025-03-25T22:49:00Z">
                      <w:pPr>
                        <w:pStyle w:val="ListParagraph"/>
                        <w:numPr>
                          <w:numId w:val="15"/>
                        </w:numPr>
                        <w:ind w:left="0" w:hanging="360"/>
                      </w:pPr>
                    </w:pPrChange>
                  </w:pPr>
                </w:p>
              </w:tc>
              <w:tc>
                <w:tcPr>
                  <w:tcW w:w="2764" w:type="dxa"/>
                </w:tcPr>
                <w:p w14:paraId="133E24C8" w14:textId="77777777" w:rsidR="00CA74D3" w:rsidRPr="00A17775" w:rsidRDefault="00CA74D3">
                  <w:pPr>
                    <w:rPr>
                      <w:rFonts w:ascii="Tahoma" w:hAnsi="Tahoma" w:cs="Tahoma"/>
                      <w:rPrChange w:id="1005" w:author="Celeste Baldwin" w:date="2025-03-25T12:49:00Z" w16du:dateUtc="2025-03-25T22:49:00Z">
                        <w:rPr>
                          <w:rFonts w:ascii="Tahoma" w:hAnsi="Tahoma" w:cs="Tahoma"/>
                          <w:sz w:val="16"/>
                          <w:szCs w:val="16"/>
                        </w:rPr>
                      </w:rPrChange>
                    </w:rPr>
                    <w:pPrChange w:id="1006" w:author="Celeste Baldwin" w:date="2025-03-25T12:49:00Z" w16du:dateUtc="2025-03-25T22:49:00Z">
                      <w:pPr>
                        <w:pStyle w:val="ListParagraph"/>
                        <w:numPr>
                          <w:numId w:val="15"/>
                        </w:numPr>
                        <w:ind w:left="0" w:hanging="360"/>
                      </w:pPr>
                    </w:pPrChange>
                  </w:pPr>
                  <w:r w:rsidRPr="00A17775">
                    <w:rPr>
                      <w:rFonts w:ascii="Tahoma" w:hAnsi="Tahoma" w:cs="Tahoma"/>
                      <w:sz w:val="22"/>
                      <w:rPrChange w:id="1007" w:author="Celeste Baldwin" w:date="2025-03-25T12:49:00Z" w16du:dateUtc="2025-03-25T22:49:00Z">
                        <w:rPr>
                          <w:rFonts w:ascii="Tahoma" w:hAnsi="Tahoma" w:cs="Tahoma"/>
                          <w:sz w:val="16"/>
                          <w:szCs w:val="16"/>
                        </w:rPr>
                      </w:rPrChange>
                    </w:rPr>
                    <w:t>80 minutes</w:t>
                  </w:r>
                </w:p>
              </w:tc>
            </w:tr>
          </w:tbl>
          <w:p w14:paraId="1284B981" w14:textId="77777777" w:rsidR="005B55C5" w:rsidRDefault="005B55C5" w:rsidP="00774AA6">
            <w:pPr>
              <w:spacing w:after="0" w:line="240" w:lineRule="auto"/>
              <w:ind w:left="882"/>
              <w:rPr>
                <w:ins w:id="1008" w:author="Celeste Baldwin" w:date="2025-03-25T12:51:00Z" w16du:dateUtc="2025-03-25T22:51:00Z"/>
                <w:rFonts w:ascii="Tahoma" w:eastAsia="Times New Roman" w:hAnsi="Tahoma" w:cs="Tahoma"/>
                <w:b/>
                <w:bCs/>
                <w:sz w:val="20"/>
              </w:rPr>
            </w:pPr>
          </w:p>
          <w:p w14:paraId="628BB4A3" w14:textId="5BA2E053" w:rsidR="00DA388E" w:rsidRPr="00322545" w:rsidRDefault="00DA388E" w:rsidP="00774AA6">
            <w:pPr>
              <w:spacing w:after="0" w:line="240" w:lineRule="auto"/>
              <w:ind w:left="882"/>
              <w:rPr>
                <w:rFonts w:ascii="Tahoma" w:eastAsia="Times New Roman" w:hAnsi="Tahoma" w:cs="Tahoma"/>
                <w:b/>
                <w:bCs/>
                <w:sz w:val="20"/>
                <w:rPrChange w:id="1009"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010" w:author="Celeste Baldwin" w:date="2025-03-24T10:18:00Z" w16du:dateUtc="2025-03-24T20:18:00Z">
                  <w:rPr>
                    <w:rFonts w:ascii="Tahoma" w:eastAsia="Times New Roman" w:hAnsi="Tahoma" w:cs="Tahoma"/>
                    <w:b/>
                    <w:bCs/>
                    <w:sz w:val="16"/>
                    <w:szCs w:val="16"/>
                  </w:rPr>
                </w:rPrChange>
              </w:rPr>
              <w:t xml:space="preserve">2. Describe the specific materials or tools that will be used to collect the data. Include proposed measures as an appendix. </w:t>
            </w:r>
          </w:p>
          <w:p w14:paraId="620AA359" w14:textId="77777777" w:rsidR="007432B6" w:rsidRPr="00322545" w:rsidRDefault="007432B6" w:rsidP="007432B6">
            <w:pPr>
              <w:spacing w:after="0" w:line="240" w:lineRule="auto"/>
              <w:ind w:left="882"/>
              <w:rPr>
                <w:rFonts w:ascii="Tahoma" w:eastAsia="Times New Roman" w:hAnsi="Tahoma" w:cs="Tahoma"/>
                <w:sz w:val="20"/>
                <w:rPrChange w:id="101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bCs/>
                <w:i/>
                <w:iCs/>
                <w:sz w:val="20"/>
                <w:rPrChange w:id="1012" w:author="Celeste Baldwin" w:date="2025-03-24T10:18:00Z" w16du:dateUtc="2025-03-24T20:18:00Z">
                  <w:rPr>
                    <w:rFonts w:ascii="Tahoma" w:eastAsia="Times New Roman" w:hAnsi="Tahoma" w:cs="Tahoma"/>
                    <w:b/>
                    <w:bCs/>
                    <w:i/>
                    <w:iCs/>
                    <w:sz w:val="16"/>
                    <w:szCs w:val="16"/>
                  </w:rPr>
                </w:rPrChange>
              </w:rPr>
              <w:t>Demographic Survey:</w:t>
            </w:r>
            <w:r w:rsidRPr="00322545">
              <w:rPr>
                <w:rFonts w:ascii="Tahoma" w:eastAsia="Times New Roman" w:hAnsi="Tahoma" w:cs="Tahoma"/>
                <w:sz w:val="20"/>
                <w:rPrChange w:id="1013" w:author="Celeste Baldwin" w:date="2025-03-24T10:18:00Z" w16du:dateUtc="2025-03-24T20:18:00Z">
                  <w:rPr>
                    <w:rFonts w:ascii="Tahoma" w:eastAsia="Times New Roman" w:hAnsi="Tahoma" w:cs="Tahoma"/>
                    <w:sz w:val="16"/>
                    <w:szCs w:val="16"/>
                  </w:rPr>
                </w:rPrChange>
              </w:rPr>
              <w:t xml:space="preserve"> The PI will collect demographic data using a demographic data sheet. This tool will capture participant characteristics such as age, gender, and years of experience. Descriptive statistics, including means, medians, frequencies, and percentages, will be used to summarize the data, ensuring that the sample is well-described and contextualized. </w:t>
            </w:r>
          </w:p>
          <w:p w14:paraId="0DA85D7C" w14:textId="6A448762" w:rsidR="007432B6" w:rsidRPr="00322545" w:rsidRDefault="007432B6" w:rsidP="007432B6">
            <w:pPr>
              <w:spacing w:after="0" w:line="240" w:lineRule="auto"/>
              <w:ind w:left="882"/>
              <w:rPr>
                <w:rFonts w:ascii="Tahoma" w:eastAsia="Times New Roman" w:hAnsi="Tahoma" w:cs="Tahoma"/>
                <w:b/>
                <w:bCs/>
                <w:i/>
                <w:iCs/>
                <w:sz w:val="20"/>
                <w:rPrChange w:id="1014" w:author="Celeste Baldwin" w:date="2025-03-24T10:18:00Z" w16du:dateUtc="2025-03-24T20:18:00Z">
                  <w:rPr>
                    <w:rFonts w:ascii="Tahoma" w:eastAsia="Times New Roman" w:hAnsi="Tahoma" w:cs="Tahoma"/>
                    <w:b/>
                    <w:bCs/>
                    <w:i/>
                    <w:iCs/>
                    <w:sz w:val="16"/>
                    <w:szCs w:val="16"/>
                  </w:rPr>
                </w:rPrChange>
              </w:rPr>
            </w:pPr>
            <w:r w:rsidRPr="00322545">
              <w:rPr>
                <w:rFonts w:ascii="Tahoma" w:eastAsia="Times New Roman" w:hAnsi="Tahoma" w:cs="Tahoma"/>
                <w:b/>
                <w:bCs/>
                <w:i/>
                <w:iCs/>
                <w:sz w:val="20"/>
                <w:rPrChange w:id="1015" w:author="Celeste Baldwin" w:date="2025-03-24T10:18:00Z" w16du:dateUtc="2025-03-24T20:18:00Z">
                  <w:rPr>
                    <w:rFonts w:ascii="Tahoma" w:eastAsia="Times New Roman" w:hAnsi="Tahoma" w:cs="Tahoma"/>
                    <w:b/>
                    <w:bCs/>
                    <w:i/>
                    <w:iCs/>
                    <w:sz w:val="16"/>
                    <w:szCs w:val="16"/>
                  </w:rPr>
                </w:rPrChange>
              </w:rPr>
              <w:t xml:space="preserve">Cultural Competence Self-Assessment Checklist </w:t>
            </w:r>
          </w:p>
          <w:p w14:paraId="0F17247C" w14:textId="77777777" w:rsidR="007432B6" w:rsidRPr="00322545" w:rsidRDefault="007432B6" w:rsidP="007432B6">
            <w:pPr>
              <w:spacing w:after="0" w:line="240" w:lineRule="auto"/>
              <w:ind w:left="882"/>
              <w:rPr>
                <w:rFonts w:ascii="Tahoma" w:eastAsia="Times New Roman" w:hAnsi="Tahoma" w:cs="Tahoma"/>
                <w:sz w:val="20"/>
                <w:rPrChange w:id="101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017" w:author="Celeste Baldwin" w:date="2025-03-24T10:18:00Z" w16du:dateUtc="2025-03-24T20:18:00Z">
                  <w:rPr>
                    <w:rFonts w:ascii="Tahoma" w:eastAsia="Times New Roman" w:hAnsi="Tahoma" w:cs="Tahoma"/>
                    <w:sz w:val="16"/>
                    <w:szCs w:val="16"/>
                  </w:rPr>
                </w:rPrChange>
              </w:rPr>
              <w:t xml:space="preserve">The principal investigator will use the Cultural Competence Self-Assessment Checklist to collect pretest and posttest data. The tool has been validated for use among healthcare professionals and its reliability was established using Cronbach’s alpha with average values of 0.78 across the three sections, indicative of a great level of internal homogeneity (Argyriadis et al., 2022). Additionally, a confirmatory factor analysis (CFA) validates the tool’s structure, confirming its robustness and </w:t>
            </w:r>
            <w:r w:rsidRPr="00322545">
              <w:rPr>
                <w:rFonts w:ascii="Tahoma" w:eastAsia="Times New Roman" w:hAnsi="Tahoma" w:cs="Tahoma"/>
                <w:sz w:val="20"/>
                <w:rPrChange w:id="1018" w:author="Celeste Baldwin" w:date="2025-03-24T10:18:00Z" w16du:dateUtc="2025-03-24T20:18:00Z">
                  <w:rPr>
                    <w:rFonts w:ascii="Tahoma" w:eastAsia="Times New Roman" w:hAnsi="Tahoma" w:cs="Tahoma"/>
                    <w:sz w:val="16"/>
                    <w:szCs w:val="16"/>
                  </w:rPr>
                </w:rPrChange>
              </w:rPr>
              <w:lastRenderedPageBreak/>
              <w:t>reliability for assessing cultural competence. These metrics bolster the use of the checklist in the project, ensuring that it provides consistent and accurate data to measure changes in cultural competence (Argyriadis et al., 2022).</w:t>
            </w:r>
          </w:p>
          <w:p w14:paraId="05DF52A3" w14:textId="77777777" w:rsidR="007432B6" w:rsidRPr="00322545" w:rsidRDefault="007432B6" w:rsidP="007432B6">
            <w:pPr>
              <w:spacing w:after="0" w:line="240" w:lineRule="auto"/>
              <w:ind w:left="882"/>
              <w:rPr>
                <w:rFonts w:ascii="Tahoma" w:eastAsia="Times New Roman" w:hAnsi="Tahoma" w:cs="Tahoma"/>
                <w:sz w:val="20"/>
                <w:rPrChange w:id="101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020" w:author="Celeste Baldwin" w:date="2025-03-24T10:18:00Z" w16du:dateUtc="2025-03-24T20:18:00Z">
                  <w:rPr>
                    <w:rFonts w:ascii="Tahoma" w:eastAsia="Times New Roman" w:hAnsi="Tahoma" w:cs="Tahoma"/>
                    <w:sz w:val="16"/>
                    <w:szCs w:val="16"/>
                  </w:rPr>
                </w:rPrChange>
              </w:rPr>
              <w:t xml:space="preserve">Additionally, the cultural competence checklist is grounded on a Likert scale format, in which participants rate their responses to items that assess cultural awareness, knowledge, and skills. In this light, the checklist includes multiple items that address specific aspects of cultural competence across the three domains. The founders of the questionnaire ascertained that the Likert scale items are structured in a way that the participants can indicate the magnitude to which they agree or disagree with statements (Argyriadis et al., 2022). The checklist enables capturing the degree of cultural competence among respondents. </w:t>
            </w:r>
          </w:p>
          <w:p w14:paraId="6371E36C" w14:textId="77777777" w:rsidR="007432B6" w:rsidRPr="00322545" w:rsidRDefault="007432B6" w:rsidP="007432B6">
            <w:pPr>
              <w:spacing w:after="0" w:line="240" w:lineRule="auto"/>
              <w:ind w:left="882"/>
              <w:rPr>
                <w:rFonts w:ascii="Tahoma" w:eastAsia="Times New Roman" w:hAnsi="Tahoma" w:cs="Tahoma"/>
                <w:sz w:val="20"/>
                <w:rPrChange w:id="102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022" w:author="Celeste Baldwin" w:date="2025-03-24T10:18:00Z" w16du:dateUtc="2025-03-24T20:18:00Z">
                  <w:rPr>
                    <w:rFonts w:ascii="Tahoma" w:eastAsia="Times New Roman" w:hAnsi="Tahoma" w:cs="Tahoma"/>
                    <w:sz w:val="16"/>
                    <w:szCs w:val="16"/>
                  </w:rPr>
                </w:rPrChange>
              </w:rPr>
              <w:t>It is essential to note that the cultural competence cohort focuses on understanding cultural distinctions, self-awareness, and stereotypes. In this light, greater scores indicate a more developed awareness of cultural differences. On the other hand, the cultural knowledge scale dictates elements which assess understanding of cultural histories, discrimination, and cultural boundaries. As such, a high score reflects enhanced knowledge, and vice versa is true. The cultural expertise section includes questions on diversity acceptance, support for individuals from various backgrounds, and communication skills (Argyriadis et al., 2022).</w:t>
            </w:r>
          </w:p>
          <w:p w14:paraId="232E8685" w14:textId="72586061" w:rsidR="007432B6" w:rsidRPr="00322545" w:rsidRDefault="007432B6" w:rsidP="007432B6">
            <w:pPr>
              <w:spacing w:after="0" w:line="240" w:lineRule="auto"/>
              <w:ind w:left="882"/>
              <w:rPr>
                <w:rFonts w:ascii="Tahoma" w:eastAsia="Times New Roman" w:hAnsi="Tahoma" w:cs="Tahoma"/>
                <w:sz w:val="20"/>
                <w:rPrChange w:id="102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bCs/>
                <w:i/>
                <w:iCs/>
                <w:sz w:val="20"/>
                <w:rPrChange w:id="1024" w:author="Celeste Baldwin" w:date="2025-03-24T10:18:00Z" w16du:dateUtc="2025-03-24T20:18:00Z">
                  <w:rPr>
                    <w:rFonts w:ascii="Tahoma" w:eastAsia="Times New Roman" w:hAnsi="Tahoma" w:cs="Tahoma"/>
                    <w:b/>
                    <w:bCs/>
                    <w:i/>
                    <w:iCs/>
                    <w:sz w:val="16"/>
                    <w:szCs w:val="16"/>
                  </w:rPr>
                </w:rPrChange>
              </w:rPr>
              <w:t>Confidence Scale (C-Scale, Grundy 1993):</w:t>
            </w:r>
          </w:p>
          <w:p w14:paraId="4AEB5F74" w14:textId="6EAC6FC4" w:rsidR="007432B6" w:rsidRPr="00322545" w:rsidRDefault="007432B6" w:rsidP="007432B6">
            <w:pPr>
              <w:spacing w:after="0" w:line="240" w:lineRule="auto"/>
              <w:ind w:left="882"/>
              <w:rPr>
                <w:rFonts w:ascii="Tahoma" w:eastAsia="Times New Roman" w:hAnsi="Tahoma" w:cs="Tahoma"/>
                <w:sz w:val="20"/>
                <w:rPrChange w:id="102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026" w:author="Celeste Baldwin" w:date="2025-03-24T10:18:00Z" w16du:dateUtc="2025-03-24T20:18:00Z">
                  <w:rPr>
                    <w:rFonts w:ascii="Tahoma" w:eastAsia="Times New Roman" w:hAnsi="Tahoma" w:cs="Tahoma"/>
                    <w:sz w:val="16"/>
                    <w:szCs w:val="16"/>
                  </w:rPr>
                </w:rPrChange>
              </w:rPr>
              <w:t xml:space="preserve">The confidence scale (C-scale) will help measure the participants confidence levels in providing culturally competent care (Grundy, 1993). This instrument is suitable since it strives to evaluate the efficacy of educational intervention such as the cultural competence educational intervention. The C-scale is a structured Likert-scale questionnaire in which participants rate their level of confidence about specific statements akin to cultural competence across several domains. These domains include cultural awareness, expertise, encounters, and knowledge (Grundy, 1993). The C-scale is a corroborated tool with a strong validity and dependability, demonstrating strong psychometric properties. Grundy (1993) elucidates that the C-scale’s internal consistency is bolstered by a superior Cronbach’s alpha value and construct validity which validate the tool’s accuracy. The PI will administer the tool to the participants before and after the intervention to measure their confidence levels. The analysis will help determine the efficacy of the educational intervention </w:t>
            </w:r>
          </w:p>
          <w:p w14:paraId="42B9B564" w14:textId="43021D78" w:rsidR="007432B6" w:rsidRPr="00322545" w:rsidRDefault="007432B6" w:rsidP="007432B6">
            <w:pPr>
              <w:spacing w:after="0" w:line="240" w:lineRule="auto"/>
              <w:ind w:left="882"/>
              <w:rPr>
                <w:rFonts w:ascii="Tahoma" w:eastAsia="Times New Roman" w:hAnsi="Tahoma" w:cs="Tahoma"/>
                <w:sz w:val="20"/>
                <w:rPrChange w:id="102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bCs/>
                <w:i/>
                <w:iCs/>
                <w:sz w:val="20"/>
                <w:rPrChange w:id="1028" w:author="Celeste Baldwin" w:date="2025-03-24T10:18:00Z" w16du:dateUtc="2025-03-24T20:18:00Z">
                  <w:rPr>
                    <w:rFonts w:ascii="Tahoma" w:eastAsia="Times New Roman" w:hAnsi="Tahoma" w:cs="Tahoma"/>
                    <w:b/>
                    <w:bCs/>
                    <w:i/>
                    <w:iCs/>
                    <w:sz w:val="16"/>
                    <w:szCs w:val="16"/>
                  </w:rPr>
                </w:rPrChange>
              </w:rPr>
              <w:t>Open-ended Questions:</w:t>
            </w:r>
          </w:p>
          <w:p w14:paraId="69708568" w14:textId="5C4070CC" w:rsidR="007432B6" w:rsidRPr="00322545" w:rsidRDefault="007432B6" w:rsidP="007432B6">
            <w:pPr>
              <w:spacing w:after="0" w:line="240" w:lineRule="auto"/>
              <w:ind w:left="882"/>
              <w:rPr>
                <w:rFonts w:ascii="Tahoma" w:eastAsia="Times New Roman" w:hAnsi="Tahoma" w:cs="Tahoma"/>
                <w:sz w:val="20"/>
                <w:rPrChange w:id="102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030" w:author="Celeste Baldwin" w:date="2025-03-24T10:18:00Z" w16du:dateUtc="2025-03-24T20:18:00Z">
                  <w:rPr>
                    <w:rFonts w:ascii="Tahoma" w:eastAsia="Times New Roman" w:hAnsi="Tahoma" w:cs="Tahoma"/>
                    <w:sz w:val="16"/>
                    <w:szCs w:val="16"/>
                  </w:rPr>
                </w:rPrChange>
              </w:rPr>
              <w:t>PI will provide the participants with open-ended questionnaires to gather their perspectives on cultural competence training. As such, the questionnaires will help understand participants’ challenges, insights, and areas for improvement. The PI will use thematic analysis to recognize emerging patterns and themes akin to cultural competence in psychiatric care settings.</w:t>
            </w:r>
          </w:p>
          <w:p w14:paraId="1CBADCF2" w14:textId="77777777" w:rsidR="007432B6" w:rsidRPr="00322545" w:rsidRDefault="007432B6" w:rsidP="007432B6">
            <w:pPr>
              <w:spacing w:after="0" w:line="240" w:lineRule="auto"/>
              <w:ind w:left="882"/>
              <w:rPr>
                <w:rFonts w:ascii="Tahoma" w:eastAsia="Times New Roman" w:hAnsi="Tahoma" w:cs="Tahoma"/>
                <w:b/>
                <w:bCs/>
                <w:i/>
                <w:iCs/>
                <w:sz w:val="20"/>
                <w:rPrChange w:id="1031" w:author="Celeste Baldwin" w:date="2025-03-24T10:18:00Z" w16du:dateUtc="2025-03-24T20:18:00Z">
                  <w:rPr>
                    <w:rFonts w:ascii="Tahoma" w:eastAsia="Times New Roman" w:hAnsi="Tahoma" w:cs="Tahoma"/>
                    <w:b/>
                    <w:bCs/>
                    <w:i/>
                    <w:iCs/>
                    <w:sz w:val="16"/>
                    <w:szCs w:val="16"/>
                  </w:rPr>
                </w:rPrChange>
              </w:rPr>
            </w:pPr>
            <w:r w:rsidRPr="00322545">
              <w:rPr>
                <w:rFonts w:ascii="Tahoma" w:eastAsia="Times New Roman" w:hAnsi="Tahoma" w:cs="Tahoma"/>
                <w:b/>
                <w:bCs/>
                <w:i/>
                <w:iCs/>
                <w:sz w:val="20"/>
                <w:rPrChange w:id="1032" w:author="Celeste Baldwin" w:date="2025-03-24T10:18:00Z" w16du:dateUtc="2025-03-24T20:18:00Z">
                  <w:rPr>
                    <w:rFonts w:ascii="Tahoma" w:eastAsia="Times New Roman" w:hAnsi="Tahoma" w:cs="Tahoma"/>
                    <w:b/>
                    <w:bCs/>
                    <w:i/>
                    <w:iCs/>
                    <w:sz w:val="16"/>
                    <w:szCs w:val="16"/>
                  </w:rPr>
                </w:rPrChange>
              </w:rPr>
              <w:t>Educational Intervention</w:t>
            </w:r>
          </w:p>
          <w:p w14:paraId="173A83B8" w14:textId="4D0756C4" w:rsidR="007432B6" w:rsidRPr="00322545" w:rsidRDefault="005E58FD" w:rsidP="007432B6">
            <w:pPr>
              <w:spacing w:after="0" w:line="240" w:lineRule="auto"/>
              <w:ind w:left="882"/>
              <w:rPr>
                <w:rFonts w:ascii="Tahoma" w:eastAsia="Times New Roman" w:hAnsi="Tahoma" w:cs="Tahoma"/>
                <w:sz w:val="20"/>
                <w:rPrChange w:id="103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034" w:author="Celeste Baldwin" w:date="2025-03-24T10:18:00Z" w16du:dateUtc="2025-03-24T20:18:00Z">
                  <w:rPr>
                    <w:rFonts w:ascii="Tahoma" w:eastAsia="Times New Roman" w:hAnsi="Tahoma" w:cs="Tahoma"/>
                    <w:sz w:val="16"/>
                    <w:szCs w:val="16"/>
                  </w:rPr>
                </w:rPrChange>
              </w:rPr>
              <w:t xml:space="preserve">The PI </w:t>
            </w:r>
            <w:r w:rsidR="007432B6" w:rsidRPr="00322545">
              <w:rPr>
                <w:rFonts w:ascii="Tahoma" w:eastAsia="Times New Roman" w:hAnsi="Tahoma" w:cs="Tahoma"/>
                <w:sz w:val="20"/>
                <w:rPrChange w:id="1035" w:author="Celeste Baldwin" w:date="2025-03-24T10:18:00Z" w16du:dateUtc="2025-03-24T20:18:00Z">
                  <w:rPr>
                    <w:rFonts w:ascii="Tahoma" w:eastAsia="Times New Roman" w:hAnsi="Tahoma" w:cs="Tahoma"/>
                    <w:sz w:val="16"/>
                    <w:szCs w:val="16"/>
                  </w:rPr>
                </w:rPrChange>
              </w:rPr>
              <w:t>will measure the independent variable which is a cultural competency educational program using the cultural competence checklist with five item Likert scale questions. The queries vary from “strongly disagree to strongly agree” to quantify the participants levels of cultural competency. The cultural competence educational intervention program will be designed to boost psychiatric Registered Nurses’ levels of cultural competency including knowledge, awareness, and expertise. The educational intervention will include a PowerPoint presentation on cultural competence, disparities, and cultural sensitivity. Additionally, the PI will incorporate case studies demonstrating pragmatic scenarios about cultural diversity, and poster to reinforce critical cultural competence concepts.</w:t>
            </w:r>
          </w:p>
          <w:p w14:paraId="249DCB20" w14:textId="7B701DF7" w:rsidR="00DA388E" w:rsidRPr="00322545" w:rsidRDefault="00DA388E" w:rsidP="007432B6">
            <w:pPr>
              <w:spacing w:after="0" w:line="240" w:lineRule="auto"/>
              <w:ind w:left="882"/>
              <w:rPr>
                <w:rFonts w:ascii="Tahoma" w:eastAsia="Times New Roman" w:hAnsi="Tahoma" w:cs="Tahoma"/>
                <w:sz w:val="20"/>
                <w:rPrChange w:id="103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037" w:author="Celeste Baldwin" w:date="2025-03-24T10:18:00Z" w16du:dateUtc="2025-03-24T20:18:00Z">
                  <w:rPr>
                    <w:rFonts w:ascii="Tahoma" w:eastAsia="Times New Roman" w:hAnsi="Tahoma" w:cs="Tahoma"/>
                    <w:sz w:val="16"/>
                    <w:szCs w:val="16"/>
                  </w:rPr>
                </w:rPrChange>
              </w:rPr>
              <w:t xml:space="preserve">3. </w:t>
            </w:r>
            <w:r w:rsidRPr="00322545">
              <w:rPr>
                <w:rFonts w:ascii="Tahoma" w:eastAsia="Times New Roman" w:hAnsi="Tahoma" w:cs="Tahoma"/>
                <w:b/>
                <w:bCs/>
                <w:sz w:val="20"/>
                <w:rPrChange w:id="1038" w:author="Celeste Baldwin" w:date="2025-03-24T10:18:00Z" w16du:dateUtc="2025-03-24T20:18:00Z">
                  <w:rPr>
                    <w:rFonts w:ascii="Tahoma" w:eastAsia="Times New Roman" w:hAnsi="Tahoma" w:cs="Tahoma"/>
                    <w:b/>
                    <w:bCs/>
                    <w:sz w:val="16"/>
                    <w:szCs w:val="16"/>
                  </w:rPr>
                </w:rPrChange>
              </w:rPr>
              <w:t>Describe timeline of the procedures and how long each procedure will last.</w:t>
            </w:r>
            <w:r w:rsidRPr="00322545">
              <w:rPr>
                <w:rFonts w:ascii="Tahoma" w:eastAsia="Times New Roman" w:hAnsi="Tahoma" w:cs="Tahoma"/>
                <w:sz w:val="20"/>
                <w:rPrChange w:id="1039" w:author="Celeste Baldwin" w:date="2025-03-24T10:18:00Z" w16du:dateUtc="2025-03-24T20:18:00Z">
                  <w:rPr>
                    <w:rFonts w:ascii="Tahoma" w:eastAsia="Times New Roman" w:hAnsi="Tahoma" w:cs="Tahoma"/>
                    <w:sz w:val="16"/>
                    <w:szCs w:val="16"/>
                  </w:rPr>
                </w:rPrChange>
              </w:rPr>
              <w:t xml:space="preserve"> </w:t>
            </w:r>
          </w:p>
          <w:p w14:paraId="6A65A3E2" w14:textId="2E69A54C" w:rsidR="005216F6" w:rsidRPr="00322545" w:rsidRDefault="005E58FD" w:rsidP="00774AA6">
            <w:pPr>
              <w:spacing w:after="0" w:line="240" w:lineRule="auto"/>
              <w:ind w:left="1152" w:hanging="270"/>
              <w:rPr>
                <w:rFonts w:ascii="Tahoma" w:eastAsia="Times New Roman" w:hAnsi="Tahoma" w:cs="Tahoma"/>
                <w:sz w:val="20"/>
                <w:rPrChange w:id="104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041" w:author="Celeste Baldwin" w:date="2025-03-24T10:18:00Z" w16du:dateUtc="2025-03-24T20:18:00Z">
                  <w:rPr>
                    <w:rFonts w:ascii="Tahoma" w:eastAsia="Times New Roman" w:hAnsi="Tahoma" w:cs="Tahoma"/>
                    <w:sz w:val="16"/>
                    <w:szCs w:val="16"/>
                  </w:rPr>
                </w:rPrChange>
              </w:rPr>
              <w:t>The pro</w:t>
            </w:r>
            <w:r w:rsidR="005216F6" w:rsidRPr="00322545">
              <w:rPr>
                <w:rFonts w:ascii="Tahoma" w:eastAsia="Times New Roman" w:hAnsi="Tahoma" w:cs="Tahoma"/>
                <w:sz w:val="20"/>
                <w:rPrChange w:id="1042" w:author="Celeste Baldwin" w:date="2025-03-24T10:18:00Z" w16du:dateUtc="2025-03-24T20:18:00Z">
                  <w:rPr>
                    <w:rFonts w:ascii="Tahoma" w:eastAsia="Times New Roman" w:hAnsi="Tahoma" w:cs="Tahoma"/>
                    <w:sz w:val="16"/>
                    <w:szCs w:val="16"/>
                  </w:rPr>
                </w:rPrChange>
              </w:rPr>
              <w:t>j</w:t>
            </w:r>
            <w:r w:rsidRPr="00322545">
              <w:rPr>
                <w:rFonts w:ascii="Tahoma" w:eastAsia="Times New Roman" w:hAnsi="Tahoma" w:cs="Tahoma"/>
                <w:sz w:val="20"/>
                <w:rPrChange w:id="1043" w:author="Celeste Baldwin" w:date="2025-03-24T10:18:00Z" w16du:dateUtc="2025-03-24T20:18:00Z">
                  <w:rPr>
                    <w:rFonts w:ascii="Tahoma" w:eastAsia="Times New Roman" w:hAnsi="Tahoma" w:cs="Tahoma"/>
                    <w:sz w:val="16"/>
                    <w:szCs w:val="16"/>
                  </w:rPr>
                </w:rPrChange>
              </w:rPr>
              <w:t>ect is intended to take fourteen weeks starting May of 2025</w:t>
            </w:r>
            <w:r w:rsidR="005216F6" w:rsidRPr="00322545">
              <w:rPr>
                <w:rFonts w:ascii="Tahoma" w:eastAsia="Times New Roman" w:hAnsi="Tahoma" w:cs="Tahoma"/>
                <w:sz w:val="20"/>
                <w:rPrChange w:id="1044" w:author="Celeste Baldwin" w:date="2025-03-24T10:18:00Z" w16du:dateUtc="2025-03-24T20:18:00Z">
                  <w:rPr>
                    <w:rFonts w:ascii="Tahoma" w:eastAsia="Times New Roman" w:hAnsi="Tahoma" w:cs="Tahoma"/>
                    <w:sz w:val="16"/>
                    <w:szCs w:val="16"/>
                  </w:rPr>
                </w:rPrChange>
              </w:rPr>
              <w:t>. See the following table for the timeline</w:t>
            </w:r>
          </w:p>
          <w:tbl>
            <w:tblPr>
              <w:tblStyle w:val="TableGrid"/>
              <w:tblW w:w="0" w:type="auto"/>
              <w:tblInd w:w="1152" w:type="dxa"/>
              <w:tblLook w:val="04A0" w:firstRow="1" w:lastRow="0" w:firstColumn="1" w:lastColumn="0" w:noHBand="0" w:noVBand="1"/>
            </w:tblPr>
            <w:tblGrid>
              <w:gridCol w:w="2828"/>
              <w:gridCol w:w="2754"/>
              <w:gridCol w:w="2850"/>
            </w:tblGrid>
            <w:tr w:rsidR="005216F6" w:rsidRPr="00322545" w14:paraId="6D4F3310" w14:textId="77777777" w:rsidTr="005216F6">
              <w:tc>
                <w:tcPr>
                  <w:tcW w:w="3194" w:type="dxa"/>
                </w:tcPr>
                <w:p w14:paraId="1AABA8F3" w14:textId="77777777" w:rsidR="005216F6" w:rsidRPr="00322545" w:rsidRDefault="005216F6" w:rsidP="00512961">
                  <w:pPr>
                    <w:rPr>
                      <w:rFonts w:ascii="Tahoma" w:hAnsi="Tahoma" w:cs="Tahoma"/>
                      <w:rPrChange w:id="1045" w:author="Celeste Baldwin" w:date="2025-03-24T10:18:00Z" w16du:dateUtc="2025-03-24T20:18:00Z">
                        <w:rPr>
                          <w:rFonts w:ascii="Tahoma" w:hAnsi="Tahoma" w:cs="Tahoma"/>
                          <w:sz w:val="16"/>
                          <w:szCs w:val="16"/>
                        </w:rPr>
                      </w:rPrChange>
                    </w:rPr>
                  </w:pPr>
                  <w:r w:rsidRPr="00322545">
                    <w:rPr>
                      <w:rFonts w:ascii="Tahoma" w:hAnsi="Tahoma" w:cs="Tahoma"/>
                      <w:sz w:val="22"/>
                      <w:rPrChange w:id="1046" w:author="Celeste Baldwin" w:date="2025-03-24T10:18:00Z" w16du:dateUtc="2025-03-24T20:18:00Z">
                        <w:rPr>
                          <w:rFonts w:ascii="Tahoma" w:hAnsi="Tahoma" w:cs="Tahoma"/>
                          <w:sz w:val="16"/>
                          <w:szCs w:val="16"/>
                        </w:rPr>
                      </w:rPrChange>
                    </w:rPr>
                    <w:t>Activity</w:t>
                  </w:r>
                </w:p>
              </w:tc>
              <w:tc>
                <w:tcPr>
                  <w:tcW w:w="3195" w:type="dxa"/>
                </w:tcPr>
                <w:p w14:paraId="467D254E" w14:textId="77777777" w:rsidR="005216F6" w:rsidRPr="00322545" w:rsidRDefault="005216F6" w:rsidP="00512961">
                  <w:pPr>
                    <w:rPr>
                      <w:rFonts w:ascii="Tahoma" w:hAnsi="Tahoma" w:cs="Tahoma"/>
                      <w:rPrChange w:id="1047" w:author="Celeste Baldwin" w:date="2025-03-24T10:18:00Z" w16du:dateUtc="2025-03-24T20:18:00Z">
                        <w:rPr>
                          <w:rFonts w:ascii="Tahoma" w:hAnsi="Tahoma" w:cs="Tahoma"/>
                          <w:sz w:val="16"/>
                          <w:szCs w:val="16"/>
                        </w:rPr>
                      </w:rPrChange>
                    </w:rPr>
                  </w:pPr>
                  <w:r w:rsidRPr="00322545">
                    <w:rPr>
                      <w:rFonts w:ascii="Tahoma" w:hAnsi="Tahoma" w:cs="Tahoma"/>
                      <w:sz w:val="22"/>
                      <w:rPrChange w:id="1048" w:author="Celeste Baldwin" w:date="2025-03-24T10:18:00Z" w16du:dateUtc="2025-03-24T20:18:00Z">
                        <w:rPr>
                          <w:rFonts w:ascii="Tahoma" w:hAnsi="Tahoma" w:cs="Tahoma"/>
                          <w:sz w:val="16"/>
                          <w:szCs w:val="16"/>
                        </w:rPr>
                      </w:rPrChange>
                    </w:rPr>
                    <w:t>Timeline</w:t>
                  </w:r>
                </w:p>
              </w:tc>
              <w:tc>
                <w:tcPr>
                  <w:tcW w:w="3195" w:type="dxa"/>
                </w:tcPr>
                <w:p w14:paraId="4A0CEF90" w14:textId="77777777" w:rsidR="005216F6" w:rsidRPr="00322545" w:rsidRDefault="005216F6" w:rsidP="00512961">
                  <w:pPr>
                    <w:rPr>
                      <w:rFonts w:ascii="Tahoma" w:hAnsi="Tahoma" w:cs="Tahoma"/>
                      <w:rPrChange w:id="1049" w:author="Celeste Baldwin" w:date="2025-03-24T10:18:00Z" w16du:dateUtc="2025-03-24T20:18:00Z">
                        <w:rPr>
                          <w:rFonts w:ascii="Tahoma" w:hAnsi="Tahoma" w:cs="Tahoma"/>
                          <w:sz w:val="16"/>
                          <w:szCs w:val="16"/>
                        </w:rPr>
                      </w:rPrChange>
                    </w:rPr>
                  </w:pPr>
                  <w:r w:rsidRPr="00322545">
                    <w:rPr>
                      <w:rFonts w:ascii="Tahoma" w:hAnsi="Tahoma" w:cs="Tahoma"/>
                      <w:sz w:val="22"/>
                      <w:rPrChange w:id="1050" w:author="Celeste Baldwin" w:date="2025-03-24T10:18:00Z" w16du:dateUtc="2025-03-24T20:18:00Z">
                        <w:rPr>
                          <w:rFonts w:ascii="Tahoma" w:hAnsi="Tahoma" w:cs="Tahoma"/>
                          <w:sz w:val="16"/>
                          <w:szCs w:val="16"/>
                        </w:rPr>
                      </w:rPrChange>
                    </w:rPr>
                    <w:t>Details</w:t>
                  </w:r>
                </w:p>
              </w:tc>
            </w:tr>
            <w:tr w:rsidR="005216F6" w:rsidRPr="00322545" w14:paraId="200DDAF3" w14:textId="77777777" w:rsidTr="005216F6">
              <w:tc>
                <w:tcPr>
                  <w:tcW w:w="3194" w:type="dxa"/>
                </w:tcPr>
                <w:p w14:paraId="1266DF28" w14:textId="77777777" w:rsidR="005216F6" w:rsidRPr="00322545" w:rsidRDefault="005216F6" w:rsidP="00512961">
                  <w:pPr>
                    <w:rPr>
                      <w:rFonts w:ascii="Tahoma" w:hAnsi="Tahoma" w:cs="Tahoma"/>
                      <w:rPrChange w:id="1051" w:author="Celeste Baldwin" w:date="2025-03-24T10:18:00Z" w16du:dateUtc="2025-03-24T20:18:00Z">
                        <w:rPr>
                          <w:rFonts w:ascii="Tahoma" w:hAnsi="Tahoma" w:cs="Tahoma"/>
                          <w:sz w:val="16"/>
                          <w:szCs w:val="16"/>
                        </w:rPr>
                      </w:rPrChange>
                    </w:rPr>
                  </w:pPr>
                  <w:r w:rsidRPr="00322545">
                    <w:rPr>
                      <w:rFonts w:ascii="Tahoma" w:hAnsi="Tahoma" w:cs="Tahoma"/>
                      <w:sz w:val="22"/>
                      <w:rPrChange w:id="1052" w:author="Celeste Baldwin" w:date="2025-03-24T10:18:00Z" w16du:dateUtc="2025-03-24T20:18:00Z">
                        <w:rPr>
                          <w:rFonts w:ascii="Tahoma" w:hAnsi="Tahoma" w:cs="Tahoma"/>
                          <w:sz w:val="16"/>
                          <w:szCs w:val="16"/>
                        </w:rPr>
                      </w:rPrChange>
                    </w:rPr>
                    <w:lastRenderedPageBreak/>
                    <w:t>Proposal Hearing</w:t>
                  </w:r>
                </w:p>
              </w:tc>
              <w:tc>
                <w:tcPr>
                  <w:tcW w:w="3195" w:type="dxa"/>
                </w:tcPr>
                <w:p w14:paraId="0F8BBC34" w14:textId="77777777" w:rsidR="005216F6" w:rsidRPr="00322545" w:rsidRDefault="005216F6" w:rsidP="00512961">
                  <w:pPr>
                    <w:rPr>
                      <w:rFonts w:ascii="Tahoma" w:hAnsi="Tahoma" w:cs="Tahoma"/>
                      <w:rPrChange w:id="1053" w:author="Celeste Baldwin" w:date="2025-03-24T10:18:00Z" w16du:dateUtc="2025-03-24T20:18:00Z">
                        <w:rPr>
                          <w:rFonts w:ascii="Tahoma" w:hAnsi="Tahoma" w:cs="Tahoma"/>
                          <w:sz w:val="16"/>
                          <w:szCs w:val="16"/>
                        </w:rPr>
                      </w:rPrChange>
                    </w:rPr>
                  </w:pPr>
                  <w:r w:rsidRPr="00322545">
                    <w:rPr>
                      <w:rFonts w:ascii="Tahoma" w:hAnsi="Tahoma" w:cs="Tahoma"/>
                      <w:sz w:val="22"/>
                      <w:rPrChange w:id="1054" w:author="Celeste Baldwin" w:date="2025-03-24T10:18:00Z" w16du:dateUtc="2025-03-24T20:18:00Z">
                        <w:rPr>
                          <w:rFonts w:ascii="Tahoma" w:hAnsi="Tahoma" w:cs="Tahoma"/>
                          <w:sz w:val="16"/>
                          <w:szCs w:val="16"/>
                        </w:rPr>
                      </w:rPrChange>
                    </w:rPr>
                    <w:t>Week 1</w:t>
                  </w:r>
                </w:p>
              </w:tc>
              <w:tc>
                <w:tcPr>
                  <w:tcW w:w="3195" w:type="dxa"/>
                </w:tcPr>
                <w:p w14:paraId="7EBFD2FB" w14:textId="77777777" w:rsidR="005216F6" w:rsidRPr="00322545" w:rsidRDefault="005216F6" w:rsidP="00512961">
                  <w:pPr>
                    <w:rPr>
                      <w:rFonts w:ascii="Tahoma" w:hAnsi="Tahoma" w:cs="Tahoma"/>
                      <w:rPrChange w:id="1055" w:author="Celeste Baldwin" w:date="2025-03-24T10:18:00Z" w16du:dateUtc="2025-03-24T20:18:00Z">
                        <w:rPr>
                          <w:rFonts w:ascii="Tahoma" w:hAnsi="Tahoma" w:cs="Tahoma"/>
                          <w:sz w:val="16"/>
                          <w:szCs w:val="16"/>
                        </w:rPr>
                      </w:rPrChange>
                    </w:rPr>
                  </w:pPr>
                  <w:r w:rsidRPr="00322545">
                    <w:rPr>
                      <w:rFonts w:ascii="Tahoma" w:hAnsi="Tahoma" w:cs="Tahoma"/>
                      <w:sz w:val="22"/>
                      <w:rPrChange w:id="1056" w:author="Celeste Baldwin" w:date="2025-03-24T10:18:00Z" w16du:dateUtc="2025-03-24T20:18:00Z">
                        <w:rPr>
                          <w:rFonts w:ascii="Tahoma" w:hAnsi="Tahoma" w:cs="Tahoma"/>
                          <w:sz w:val="16"/>
                          <w:szCs w:val="16"/>
                        </w:rPr>
                      </w:rPrChange>
                    </w:rPr>
                    <w:t>Present project to committee, gather feedback.</w:t>
                  </w:r>
                </w:p>
              </w:tc>
            </w:tr>
            <w:tr w:rsidR="005216F6" w:rsidRPr="00322545" w14:paraId="00A7B47A" w14:textId="77777777" w:rsidTr="005216F6">
              <w:tc>
                <w:tcPr>
                  <w:tcW w:w="3194" w:type="dxa"/>
                </w:tcPr>
                <w:p w14:paraId="4E95682E" w14:textId="77777777" w:rsidR="005216F6" w:rsidRPr="00322545" w:rsidRDefault="005216F6" w:rsidP="00512961">
                  <w:pPr>
                    <w:rPr>
                      <w:rFonts w:ascii="Tahoma" w:hAnsi="Tahoma" w:cs="Tahoma"/>
                      <w:rPrChange w:id="1057" w:author="Celeste Baldwin" w:date="2025-03-24T10:18:00Z" w16du:dateUtc="2025-03-24T20:18:00Z">
                        <w:rPr>
                          <w:rFonts w:ascii="Tahoma" w:hAnsi="Tahoma" w:cs="Tahoma"/>
                          <w:sz w:val="16"/>
                          <w:szCs w:val="16"/>
                        </w:rPr>
                      </w:rPrChange>
                    </w:rPr>
                  </w:pPr>
                  <w:r w:rsidRPr="00322545">
                    <w:rPr>
                      <w:rFonts w:ascii="Tahoma" w:hAnsi="Tahoma" w:cs="Tahoma"/>
                      <w:sz w:val="22"/>
                      <w:rPrChange w:id="1058" w:author="Celeste Baldwin" w:date="2025-03-24T10:18:00Z" w16du:dateUtc="2025-03-24T20:18:00Z">
                        <w:rPr>
                          <w:rFonts w:ascii="Tahoma" w:hAnsi="Tahoma" w:cs="Tahoma"/>
                          <w:sz w:val="16"/>
                          <w:szCs w:val="16"/>
                        </w:rPr>
                      </w:rPrChange>
                    </w:rPr>
                    <w:t xml:space="preserve">IRB Approval </w:t>
                  </w:r>
                </w:p>
              </w:tc>
              <w:tc>
                <w:tcPr>
                  <w:tcW w:w="3195" w:type="dxa"/>
                </w:tcPr>
                <w:p w14:paraId="54CA86A0" w14:textId="77777777" w:rsidR="005216F6" w:rsidRPr="00322545" w:rsidRDefault="005216F6" w:rsidP="00512961">
                  <w:pPr>
                    <w:rPr>
                      <w:rFonts w:ascii="Tahoma" w:hAnsi="Tahoma" w:cs="Tahoma"/>
                      <w:rPrChange w:id="1059" w:author="Celeste Baldwin" w:date="2025-03-24T10:18:00Z" w16du:dateUtc="2025-03-24T20:18:00Z">
                        <w:rPr>
                          <w:rFonts w:ascii="Tahoma" w:hAnsi="Tahoma" w:cs="Tahoma"/>
                          <w:sz w:val="16"/>
                          <w:szCs w:val="16"/>
                        </w:rPr>
                      </w:rPrChange>
                    </w:rPr>
                  </w:pPr>
                  <w:r w:rsidRPr="00322545">
                    <w:rPr>
                      <w:rFonts w:ascii="Tahoma" w:hAnsi="Tahoma" w:cs="Tahoma"/>
                      <w:sz w:val="22"/>
                      <w:rPrChange w:id="1060" w:author="Celeste Baldwin" w:date="2025-03-24T10:18:00Z" w16du:dateUtc="2025-03-24T20:18:00Z">
                        <w:rPr>
                          <w:rFonts w:ascii="Tahoma" w:hAnsi="Tahoma" w:cs="Tahoma"/>
                          <w:sz w:val="16"/>
                          <w:szCs w:val="16"/>
                        </w:rPr>
                      </w:rPrChange>
                    </w:rPr>
                    <w:t>Weeks 2–6</w:t>
                  </w:r>
                </w:p>
              </w:tc>
              <w:tc>
                <w:tcPr>
                  <w:tcW w:w="3195" w:type="dxa"/>
                </w:tcPr>
                <w:p w14:paraId="789B80C3" w14:textId="77777777" w:rsidR="005216F6" w:rsidRPr="00322545" w:rsidRDefault="005216F6" w:rsidP="00512961">
                  <w:pPr>
                    <w:rPr>
                      <w:rFonts w:ascii="Tahoma" w:hAnsi="Tahoma" w:cs="Tahoma"/>
                      <w:rPrChange w:id="1061" w:author="Celeste Baldwin" w:date="2025-03-24T10:18:00Z" w16du:dateUtc="2025-03-24T20:18:00Z">
                        <w:rPr>
                          <w:rFonts w:ascii="Tahoma" w:hAnsi="Tahoma" w:cs="Tahoma"/>
                          <w:sz w:val="16"/>
                          <w:szCs w:val="16"/>
                        </w:rPr>
                      </w:rPrChange>
                    </w:rPr>
                  </w:pPr>
                  <w:r w:rsidRPr="00322545">
                    <w:rPr>
                      <w:rFonts w:ascii="Tahoma" w:hAnsi="Tahoma" w:cs="Tahoma"/>
                      <w:sz w:val="22"/>
                      <w:rPrChange w:id="1062" w:author="Celeste Baldwin" w:date="2025-03-24T10:18:00Z" w16du:dateUtc="2025-03-24T20:18:00Z">
                        <w:rPr>
                          <w:rFonts w:ascii="Tahoma" w:hAnsi="Tahoma" w:cs="Tahoma"/>
                          <w:sz w:val="16"/>
                          <w:szCs w:val="16"/>
                        </w:rPr>
                      </w:rPrChange>
                    </w:rPr>
                    <w:t>Submit IRB application to secure approval from the Institution’s IRB and await approval.</w:t>
                  </w:r>
                </w:p>
              </w:tc>
            </w:tr>
            <w:tr w:rsidR="005216F6" w:rsidRPr="00322545" w14:paraId="4792E8CA" w14:textId="77777777" w:rsidTr="005216F6">
              <w:tc>
                <w:tcPr>
                  <w:tcW w:w="3194" w:type="dxa"/>
                </w:tcPr>
                <w:p w14:paraId="3CC354B5" w14:textId="77777777" w:rsidR="005216F6" w:rsidRPr="00322545" w:rsidRDefault="005216F6" w:rsidP="00512961">
                  <w:pPr>
                    <w:rPr>
                      <w:rFonts w:ascii="Tahoma" w:hAnsi="Tahoma" w:cs="Tahoma"/>
                      <w:rPrChange w:id="1063" w:author="Celeste Baldwin" w:date="2025-03-24T10:18:00Z" w16du:dateUtc="2025-03-24T20:18:00Z">
                        <w:rPr>
                          <w:rFonts w:ascii="Tahoma" w:hAnsi="Tahoma" w:cs="Tahoma"/>
                          <w:sz w:val="16"/>
                          <w:szCs w:val="16"/>
                        </w:rPr>
                      </w:rPrChange>
                    </w:rPr>
                  </w:pPr>
                  <w:r w:rsidRPr="00322545">
                    <w:rPr>
                      <w:rFonts w:ascii="Tahoma" w:hAnsi="Tahoma" w:cs="Tahoma"/>
                      <w:sz w:val="22"/>
                      <w:rPrChange w:id="1064" w:author="Celeste Baldwin" w:date="2025-03-24T10:18:00Z" w16du:dateUtc="2025-03-24T20:18:00Z">
                        <w:rPr>
                          <w:rFonts w:ascii="Tahoma" w:hAnsi="Tahoma" w:cs="Tahoma"/>
                          <w:sz w:val="16"/>
                          <w:szCs w:val="16"/>
                        </w:rPr>
                      </w:rPrChange>
                    </w:rPr>
                    <w:t>Participant Recruitment and Distribution of Informed Consent Forms</w:t>
                  </w:r>
                </w:p>
              </w:tc>
              <w:tc>
                <w:tcPr>
                  <w:tcW w:w="3195" w:type="dxa"/>
                </w:tcPr>
                <w:p w14:paraId="2C9579ED" w14:textId="77777777" w:rsidR="005216F6" w:rsidRPr="00322545" w:rsidRDefault="005216F6" w:rsidP="00512961">
                  <w:pPr>
                    <w:rPr>
                      <w:rFonts w:ascii="Tahoma" w:hAnsi="Tahoma" w:cs="Tahoma"/>
                      <w:rPrChange w:id="1065" w:author="Celeste Baldwin" w:date="2025-03-24T10:18:00Z" w16du:dateUtc="2025-03-24T20:18:00Z">
                        <w:rPr>
                          <w:rFonts w:ascii="Tahoma" w:hAnsi="Tahoma" w:cs="Tahoma"/>
                          <w:sz w:val="16"/>
                          <w:szCs w:val="16"/>
                        </w:rPr>
                      </w:rPrChange>
                    </w:rPr>
                  </w:pPr>
                  <w:r w:rsidRPr="00322545">
                    <w:rPr>
                      <w:rFonts w:ascii="Tahoma" w:hAnsi="Tahoma" w:cs="Tahoma"/>
                      <w:sz w:val="22"/>
                      <w:rPrChange w:id="1066" w:author="Celeste Baldwin" w:date="2025-03-24T10:18:00Z" w16du:dateUtc="2025-03-24T20:18:00Z">
                        <w:rPr>
                          <w:rFonts w:ascii="Tahoma" w:hAnsi="Tahoma" w:cs="Tahoma"/>
                          <w:sz w:val="16"/>
                          <w:szCs w:val="16"/>
                        </w:rPr>
                      </w:rPrChange>
                    </w:rPr>
                    <w:t>Weeks 7–8</w:t>
                  </w:r>
                </w:p>
              </w:tc>
              <w:tc>
                <w:tcPr>
                  <w:tcW w:w="3195" w:type="dxa"/>
                </w:tcPr>
                <w:p w14:paraId="7D7333B0" w14:textId="77777777" w:rsidR="005216F6" w:rsidRPr="00322545" w:rsidRDefault="005216F6" w:rsidP="00512961">
                  <w:pPr>
                    <w:rPr>
                      <w:rFonts w:ascii="Tahoma" w:hAnsi="Tahoma" w:cs="Tahoma"/>
                      <w:rPrChange w:id="1067" w:author="Celeste Baldwin" w:date="2025-03-24T10:18:00Z" w16du:dateUtc="2025-03-24T20:18:00Z">
                        <w:rPr>
                          <w:rFonts w:ascii="Tahoma" w:hAnsi="Tahoma" w:cs="Tahoma"/>
                          <w:sz w:val="16"/>
                          <w:szCs w:val="16"/>
                        </w:rPr>
                      </w:rPrChange>
                    </w:rPr>
                  </w:pPr>
                  <w:r w:rsidRPr="00322545">
                    <w:rPr>
                      <w:rFonts w:ascii="Tahoma" w:hAnsi="Tahoma" w:cs="Tahoma"/>
                      <w:sz w:val="22"/>
                      <w:rPrChange w:id="1068" w:author="Celeste Baldwin" w:date="2025-03-24T10:18:00Z" w16du:dateUtc="2025-03-24T20:18:00Z">
                        <w:rPr>
                          <w:rFonts w:ascii="Tahoma" w:hAnsi="Tahoma" w:cs="Tahoma"/>
                          <w:sz w:val="16"/>
                          <w:szCs w:val="16"/>
                        </w:rPr>
                      </w:rPrChange>
                    </w:rPr>
                    <w:t>Recruit eligible participants based on the inclusion and exclusion criteria, obtain informed consent. Disseminate informed consent to participants via Qualtrics</w:t>
                  </w:r>
                </w:p>
              </w:tc>
            </w:tr>
            <w:tr w:rsidR="005216F6" w:rsidRPr="00322545" w14:paraId="15E15169" w14:textId="77777777" w:rsidTr="005216F6">
              <w:tc>
                <w:tcPr>
                  <w:tcW w:w="3194" w:type="dxa"/>
                </w:tcPr>
                <w:p w14:paraId="69F95EFA" w14:textId="77777777" w:rsidR="005216F6" w:rsidRPr="00322545" w:rsidRDefault="005216F6" w:rsidP="00512961">
                  <w:pPr>
                    <w:rPr>
                      <w:rFonts w:ascii="Tahoma" w:hAnsi="Tahoma" w:cs="Tahoma"/>
                      <w:rPrChange w:id="1069" w:author="Celeste Baldwin" w:date="2025-03-24T10:18:00Z" w16du:dateUtc="2025-03-24T20:18:00Z">
                        <w:rPr>
                          <w:rFonts w:ascii="Tahoma" w:hAnsi="Tahoma" w:cs="Tahoma"/>
                          <w:sz w:val="16"/>
                          <w:szCs w:val="16"/>
                        </w:rPr>
                      </w:rPrChange>
                    </w:rPr>
                  </w:pPr>
                  <w:r w:rsidRPr="00322545">
                    <w:rPr>
                      <w:rFonts w:ascii="Tahoma" w:hAnsi="Tahoma" w:cs="Tahoma"/>
                      <w:sz w:val="22"/>
                      <w:rPrChange w:id="1070" w:author="Celeste Baldwin" w:date="2025-03-24T10:18:00Z" w16du:dateUtc="2025-03-24T20:18:00Z">
                        <w:rPr>
                          <w:rFonts w:ascii="Tahoma" w:hAnsi="Tahoma" w:cs="Tahoma"/>
                          <w:sz w:val="16"/>
                          <w:szCs w:val="16"/>
                        </w:rPr>
                      </w:rPrChange>
                    </w:rPr>
                    <w:t>Pre-Intervention Survey</w:t>
                  </w:r>
                </w:p>
              </w:tc>
              <w:tc>
                <w:tcPr>
                  <w:tcW w:w="3195" w:type="dxa"/>
                </w:tcPr>
                <w:p w14:paraId="1EBD959B" w14:textId="77777777" w:rsidR="005216F6" w:rsidRPr="00322545" w:rsidRDefault="005216F6" w:rsidP="00512961">
                  <w:pPr>
                    <w:rPr>
                      <w:rFonts w:ascii="Tahoma" w:hAnsi="Tahoma" w:cs="Tahoma"/>
                      <w:rPrChange w:id="1071" w:author="Celeste Baldwin" w:date="2025-03-24T10:18:00Z" w16du:dateUtc="2025-03-24T20:18:00Z">
                        <w:rPr>
                          <w:rFonts w:ascii="Tahoma" w:hAnsi="Tahoma" w:cs="Tahoma"/>
                          <w:sz w:val="16"/>
                          <w:szCs w:val="16"/>
                        </w:rPr>
                      </w:rPrChange>
                    </w:rPr>
                  </w:pPr>
                  <w:r w:rsidRPr="00322545">
                    <w:rPr>
                      <w:rFonts w:ascii="Tahoma" w:hAnsi="Tahoma" w:cs="Tahoma"/>
                      <w:sz w:val="22"/>
                      <w:rPrChange w:id="1072" w:author="Celeste Baldwin" w:date="2025-03-24T10:18:00Z" w16du:dateUtc="2025-03-24T20:18:00Z">
                        <w:rPr>
                          <w:rFonts w:ascii="Tahoma" w:hAnsi="Tahoma" w:cs="Tahoma"/>
                          <w:sz w:val="16"/>
                          <w:szCs w:val="16"/>
                        </w:rPr>
                      </w:rPrChange>
                    </w:rPr>
                    <w:t>Week 9</w:t>
                  </w:r>
                </w:p>
              </w:tc>
              <w:tc>
                <w:tcPr>
                  <w:tcW w:w="3195" w:type="dxa"/>
                </w:tcPr>
                <w:p w14:paraId="6A212DA7" w14:textId="77777777" w:rsidR="005216F6" w:rsidRPr="00322545" w:rsidRDefault="005216F6" w:rsidP="00512961">
                  <w:pPr>
                    <w:rPr>
                      <w:rFonts w:ascii="Tahoma" w:hAnsi="Tahoma" w:cs="Tahoma"/>
                      <w:rPrChange w:id="1073" w:author="Celeste Baldwin" w:date="2025-03-24T10:18:00Z" w16du:dateUtc="2025-03-24T20:18:00Z">
                        <w:rPr>
                          <w:rFonts w:ascii="Tahoma" w:hAnsi="Tahoma" w:cs="Tahoma"/>
                          <w:sz w:val="16"/>
                          <w:szCs w:val="16"/>
                        </w:rPr>
                      </w:rPrChange>
                    </w:rPr>
                  </w:pPr>
                  <w:r w:rsidRPr="00322545">
                    <w:rPr>
                      <w:rFonts w:ascii="Tahoma" w:hAnsi="Tahoma" w:cs="Tahoma"/>
                      <w:sz w:val="22"/>
                      <w:rPrChange w:id="1074" w:author="Celeste Baldwin" w:date="2025-03-24T10:18:00Z" w16du:dateUtc="2025-03-24T20:18:00Z">
                        <w:rPr>
                          <w:rFonts w:ascii="Tahoma" w:hAnsi="Tahoma" w:cs="Tahoma"/>
                          <w:sz w:val="16"/>
                          <w:szCs w:val="16"/>
                        </w:rPr>
                      </w:rPrChange>
                    </w:rPr>
                    <w:t>Administer the Cultural Competence Self-Assessment Checklist pre-intervention survey to establish baseline data on participants’ current cultural competence status.</w:t>
                  </w:r>
                </w:p>
              </w:tc>
            </w:tr>
            <w:tr w:rsidR="005216F6" w:rsidRPr="00322545" w14:paraId="7F03EE89" w14:textId="77777777" w:rsidTr="005216F6">
              <w:tc>
                <w:tcPr>
                  <w:tcW w:w="3194" w:type="dxa"/>
                </w:tcPr>
                <w:p w14:paraId="7FFCF8A4" w14:textId="77777777" w:rsidR="005216F6" w:rsidRPr="00322545" w:rsidRDefault="005216F6" w:rsidP="00512961">
                  <w:pPr>
                    <w:rPr>
                      <w:rFonts w:ascii="Tahoma" w:hAnsi="Tahoma" w:cs="Tahoma"/>
                      <w:rPrChange w:id="1075" w:author="Celeste Baldwin" w:date="2025-03-24T10:18:00Z" w16du:dateUtc="2025-03-24T20:18:00Z">
                        <w:rPr>
                          <w:rFonts w:ascii="Tahoma" w:hAnsi="Tahoma" w:cs="Tahoma"/>
                          <w:sz w:val="16"/>
                          <w:szCs w:val="16"/>
                        </w:rPr>
                      </w:rPrChange>
                    </w:rPr>
                  </w:pPr>
                  <w:r w:rsidRPr="00322545">
                    <w:rPr>
                      <w:rFonts w:ascii="Tahoma" w:hAnsi="Tahoma" w:cs="Tahoma"/>
                      <w:sz w:val="22"/>
                      <w:rPrChange w:id="1076" w:author="Celeste Baldwin" w:date="2025-03-24T10:18:00Z" w16du:dateUtc="2025-03-24T20:18:00Z">
                        <w:rPr>
                          <w:rFonts w:ascii="Tahoma" w:hAnsi="Tahoma" w:cs="Tahoma"/>
                          <w:sz w:val="16"/>
                          <w:szCs w:val="16"/>
                        </w:rPr>
                      </w:rPrChange>
                    </w:rPr>
                    <w:t>Educational Intervention</w:t>
                  </w:r>
                </w:p>
              </w:tc>
              <w:tc>
                <w:tcPr>
                  <w:tcW w:w="3195" w:type="dxa"/>
                </w:tcPr>
                <w:p w14:paraId="26DBA111" w14:textId="77777777" w:rsidR="005216F6" w:rsidRPr="00322545" w:rsidRDefault="005216F6" w:rsidP="00512961">
                  <w:pPr>
                    <w:rPr>
                      <w:rFonts w:ascii="Tahoma" w:hAnsi="Tahoma" w:cs="Tahoma"/>
                      <w:rPrChange w:id="1077" w:author="Celeste Baldwin" w:date="2025-03-24T10:18:00Z" w16du:dateUtc="2025-03-24T20:18:00Z">
                        <w:rPr>
                          <w:rFonts w:ascii="Tahoma" w:hAnsi="Tahoma" w:cs="Tahoma"/>
                          <w:sz w:val="16"/>
                          <w:szCs w:val="16"/>
                        </w:rPr>
                      </w:rPrChange>
                    </w:rPr>
                  </w:pPr>
                  <w:r w:rsidRPr="00322545">
                    <w:rPr>
                      <w:rFonts w:ascii="Tahoma" w:hAnsi="Tahoma" w:cs="Tahoma"/>
                      <w:sz w:val="22"/>
                      <w:rPrChange w:id="1078" w:author="Celeste Baldwin" w:date="2025-03-24T10:18:00Z" w16du:dateUtc="2025-03-24T20:18:00Z">
                        <w:rPr>
                          <w:rFonts w:ascii="Tahoma" w:hAnsi="Tahoma" w:cs="Tahoma"/>
                          <w:sz w:val="16"/>
                          <w:szCs w:val="16"/>
                        </w:rPr>
                      </w:rPrChange>
                    </w:rPr>
                    <w:t>Weeks 10–12</w:t>
                  </w:r>
                </w:p>
              </w:tc>
              <w:tc>
                <w:tcPr>
                  <w:tcW w:w="3195" w:type="dxa"/>
                </w:tcPr>
                <w:p w14:paraId="52BEDBD2" w14:textId="77777777" w:rsidR="005216F6" w:rsidRPr="00322545" w:rsidRDefault="005216F6" w:rsidP="00512961">
                  <w:pPr>
                    <w:rPr>
                      <w:rFonts w:ascii="Tahoma" w:hAnsi="Tahoma" w:cs="Tahoma"/>
                      <w:rPrChange w:id="1079" w:author="Celeste Baldwin" w:date="2025-03-24T10:18:00Z" w16du:dateUtc="2025-03-24T20:18:00Z">
                        <w:rPr>
                          <w:rFonts w:ascii="Tahoma" w:hAnsi="Tahoma" w:cs="Tahoma"/>
                          <w:sz w:val="16"/>
                          <w:szCs w:val="16"/>
                        </w:rPr>
                      </w:rPrChange>
                    </w:rPr>
                  </w:pPr>
                  <w:r w:rsidRPr="00322545">
                    <w:rPr>
                      <w:rFonts w:ascii="Tahoma" w:hAnsi="Tahoma" w:cs="Tahoma"/>
                      <w:sz w:val="22"/>
                      <w:rPrChange w:id="1080" w:author="Celeste Baldwin" w:date="2025-03-24T10:18:00Z" w16du:dateUtc="2025-03-24T20:18:00Z">
                        <w:rPr>
                          <w:rFonts w:ascii="Tahoma" w:hAnsi="Tahoma" w:cs="Tahoma"/>
                          <w:sz w:val="16"/>
                          <w:szCs w:val="16"/>
                        </w:rPr>
                      </w:rPrChange>
                    </w:rPr>
                    <w:t>Conduct cultural competence training sessions via Zoom and distribute educational materials.</w:t>
                  </w:r>
                </w:p>
              </w:tc>
            </w:tr>
            <w:tr w:rsidR="005216F6" w:rsidRPr="00322545" w14:paraId="3F706295" w14:textId="77777777" w:rsidTr="005216F6">
              <w:tc>
                <w:tcPr>
                  <w:tcW w:w="3194" w:type="dxa"/>
                </w:tcPr>
                <w:p w14:paraId="54E30983" w14:textId="77777777" w:rsidR="005216F6" w:rsidRPr="00322545" w:rsidRDefault="005216F6" w:rsidP="00512961">
                  <w:pPr>
                    <w:rPr>
                      <w:rFonts w:ascii="Tahoma" w:hAnsi="Tahoma" w:cs="Tahoma"/>
                      <w:rPrChange w:id="1081" w:author="Celeste Baldwin" w:date="2025-03-24T10:18:00Z" w16du:dateUtc="2025-03-24T20:18:00Z">
                        <w:rPr>
                          <w:rFonts w:ascii="Tahoma" w:hAnsi="Tahoma" w:cs="Tahoma"/>
                          <w:sz w:val="16"/>
                          <w:szCs w:val="16"/>
                        </w:rPr>
                      </w:rPrChange>
                    </w:rPr>
                  </w:pPr>
                  <w:r w:rsidRPr="00322545">
                    <w:rPr>
                      <w:rFonts w:ascii="Tahoma" w:hAnsi="Tahoma" w:cs="Tahoma"/>
                      <w:sz w:val="22"/>
                      <w:rPrChange w:id="1082" w:author="Celeste Baldwin" w:date="2025-03-24T10:18:00Z" w16du:dateUtc="2025-03-24T20:18:00Z">
                        <w:rPr>
                          <w:rFonts w:ascii="Tahoma" w:hAnsi="Tahoma" w:cs="Tahoma"/>
                          <w:sz w:val="16"/>
                          <w:szCs w:val="16"/>
                        </w:rPr>
                      </w:rPrChange>
                    </w:rPr>
                    <w:t>Post-Intervention Survey</w:t>
                  </w:r>
                </w:p>
              </w:tc>
              <w:tc>
                <w:tcPr>
                  <w:tcW w:w="3195" w:type="dxa"/>
                </w:tcPr>
                <w:p w14:paraId="24F0B74A" w14:textId="77777777" w:rsidR="005216F6" w:rsidRPr="00322545" w:rsidRDefault="005216F6" w:rsidP="00512961">
                  <w:pPr>
                    <w:rPr>
                      <w:rFonts w:ascii="Tahoma" w:hAnsi="Tahoma" w:cs="Tahoma"/>
                      <w:rPrChange w:id="1083" w:author="Celeste Baldwin" w:date="2025-03-24T10:18:00Z" w16du:dateUtc="2025-03-24T20:18:00Z">
                        <w:rPr>
                          <w:rFonts w:ascii="Tahoma" w:hAnsi="Tahoma" w:cs="Tahoma"/>
                          <w:sz w:val="16"/>
                          <w:szCs w:val="16"/>
                        </w:rPr>
                      </w:rPrChange>
                    </w:rPr>
                  </w:pPr>
                  <w:r w:rsidRPr="00322545">
                    <w:rPr>
                      <w:rFonts w:ascii="Tahoma" w:hAnsi="Tahoma" w:cs="Tahoma"/>
                      <w:sz w:val="22"/>
                      <w:rPrChange w:id="1084" w:author="Celeste Baldwin" w:date="2025-03-24T10:18:00Z" w16du:dateUtc="2025-03-24T20:18:00Z">
                        <w:rPr>
                          <w:rFonts w:ascii="Tahoma" w:hAnsi="Tahoma" w:cs="Tahoma"/>
                          <w:sz w:val="16"/>
                          <w:szCs w:val="16"/>
                        </w:rPr>
                      </w:rPrChange>
                    </w:rPr>
                    <w:t>Week 13</w:t>
                  </w:r>
                </w:p>
              </w:tc>
              <w:tc>
                <w:tcPr>
                  <w:tcW w:w="3195" w:type="dxa"/>
                </w:tcPr>
                <w:p w14:paraId="41B45D69" w14:textId="77777777" w:rsidR="005216F6" w:rsidRPr="00322545" w:rsidRDefault="005216F6" w:rsidP="00512961">
                  <w:pPr>
                    <w:rPr>
                      <w:rFonts w:ascii="Tahoma" w:hAnsi="Tahoma" w:cs="Tahoma"/>
                      <w:rPrChange w:id="1085" w:author="Celeste Baldwin" w:date="2025-03-24T10:18:00Z" w16du:dateUtc="2025-03-24T20:18:00Z">
                        <w:rPr>
                          <w:rFonts w:ascii="Tahoma" w:hAnsi="Tahoma" w:cs="Tahoma"/>
                          <w:sz w:val="16"/>
                          <w:szCs w:val="16"/>
                        </w:rPr>
                      </w:rPrChange>
                    </w:rPr>
                  </w:pPr>
                  <w:r w:rsidRPr="00322545">
                    <w:rPr>
                      <w:rFonts w:ascii="Tahoma" w:hAnsi="Tahoma" w:cs="Tahoma"/>
                      <w:sz w:val="22"/>
                      <w:rPrChange w:id="1086" w:author="Celeste Baldwin" w:date="2025-03-24T10:18:00Z" w16du:dateUtc="2025-03-24T20:18:00Z">
                        <w:rPr>
                          <w:rFonts w:ascii="Tahoma" w:hAnsi="Tahoma" w:cs="Tahoma"/>
                          <w:sz w:val="16"/>
                          <w:szCs w:val="16"/>
                        </w:rPr>
                      </w:rPrChange>
                    </w:rPr>
                    <w:t>Re-administer the Cultural Competence Self-Assessment Checklist.</w:t>
                  </w:r>
                </w:p>
              </w:tc>
            </w:tr>
            <w:tr w:rsidR="005216F6" w:rsidRPr="00322545" w14:paraId="5CF1A024" w14:textId="77777777" w:rsidTr="005216F6">
              <w:tc>
                <w:tcPr>
                  <w:tcW w:w="3194" w:type="dxa"/>
                </w:tcPr>
                <w:p w14:paraId="5582B503" w14:textId="77777777" w:rsidR="005216F6" w:rsidRPr="00322545" w:rsidRDefault="005216F6" w:rsidP="00512961">
                  <w:pPr>
                    <w:rPr>
                      <w:rFonts w:ascii="Tahoma" w:hAnsi="Tahoma" w:cs="Tahoma"/>
                      <w:rPrChange w:id="1087" w:author="Celeste Baldwin" w:date="2025-03-24T10:18:00Z" w16du:dateUtc="2025-03-24T20:18:00Z">
                        <w:rPr>
                          <w:rFonts w:ascii="Tahoma" w:hAnsi="Tahoma" w:cs="Tahoma"/>
                          <w:sz w:val="16"/>
                          <w:szCs w:val="16"/>
                        </w:rPr>
                      </w:rPrChange>
                    </w:rPr>
                  </w:pPr>
                  <w:r w:rsidRPr="00322545">
                    <w:rPr>
                      <w:rFonts w:ascii="Tahoma" w:hAnsi="Tahoma" w:cs="Tahoma"/>
                      <w:sz w:val="22"/>
                      <w:rPrChange w:id="1088" w:author="Celeste Baldwin" w:date="2025-03-24T10:18:00Z" w16du:dateUtc="2025-03-24T20:18:00Z">
                        <w:rPr>
                          <w:rFonts w:ascii="Tahoma" w:hAnsi="Tahoma" w:cs="Tahoma"/>
                          <w:sz w:val="16"/>
                          <w:szCs w:val="16"/>
                        </w:rPr>
                      </w:rPrChange>
                    </w:rPr>
                    <w:t>Data Analysis</w:t>
                  </w:r>
                </w:p>
              </w:tc>
              <w:tc>
                <w:tcPr>
                  <w:tcW w:w="3195" w:type="dxa"/>
                </w:tcPr>
                <w:p w14:paraId="1267077D" w14:textId="77777777" w:rsidR="005216F6" w:rsidRPr="00322545" w:rsidRDefault="005216F6" w:rsidP="00512961">
                  <w:pPr>
                    <w:rPr>
                      <w:rFonts w:ascii="Tahoma" w:hAnsi="Tahoma" w:cs="Tahoma"/>
                      <w:rPrChange w:id="1089" w:author="Celeste Baldwin" w:date="2025-03-24T10:18:00Z" w16du:dateUtc="2025-03-24T20:18:00Z">
                        <w:rPr>
                          <w:rFonts w:ascii="Tahoma" w:hAnsi="Tahoma" w:cs="Tahoma"/>
                          <w:sz w:val="16"/>
                          <w:szCs w:val="16"/>
                        </w:rPr>
                      </w:rPrChange>
                    </w:rPr>
                  </w:pPr>
                  <w:r w:rsidRPr="00322545">
                    <w:rPr>
                      <w:rFonts w:ascii="Tahoma" w:hAnsi="Tahoma" w:cs="Tahoma"/>
                      <w:sz w:val="22"/>
                      <w:rPrChange w:id="1090" w:author="Celeste Baldwin" w:date="2025-03-24T10:18:00Z" w16du:dateUtc="2025-03-24T20:18:00Z">
                        <w:rPr>
                          <w:rFonts w:ascii="Tahoma" w:hAnsi="Tahoma" w:cs="Tahoma"/>
                          <w:sz w:val="16"/>
                          <w:szCs w:val="16"/>
                        </w:rPr>
                      </w:rPrChange>
                    </w:rPr>
                    <w:t>Week 14</w:t>
                  </w:r>
                </w:p>
              </w:tc>
              <w:tc>
                <w:tcPr>
                  <w:tcW w:w="3195" w:type="dxa"/>
                </w:tcPr>
                <w:p w14:paraId="15970042" w14:textId="77777777" w:rsidR="005216F6" w:rsidRPr="00322545" w:rsidRDefault="005216F6" w:rsidP="00512961">
                  <w:pPr>
                    <w:rPr>
                      <w:rFonts w:ascii="Tahoma" w:hAnsi="Tahoma" w:cs="Tahoma"/>
                      <w:rPrChange w:id="1091" w:author="Celeste Baldwin" w:date="2025-03-24T10:18:00Z" w16du:dateUtc="2025-03-24T20:18:00Z">
                        <w:rPr>
                          <w:rFonts w:ascii="Tahoma" w:hAnsi="Tahoma" w:cs="Tahoma"/>
                          <w:sz w:val="16"/>
                          <w:szCs w:val="16"/>
                        </w:rPr>
                      </w:rPrChange>
                    </w:rPr>
                  </w:pPr>
                  <w:r w:rsidRPr="00322545">
                    <w:rPr>
                      <w:rFonts w:ascii="Tahoma" w:hAnsi="Tahoma" w:cs="Tahoma"/>
                      <w:sz w:val="22"/>
                      <w:rPrChange w:id="1092" w:author="Celeste Baldwin" w:date="2025-03-24T10:18:00Z" w16du:dateUtc="2025-03-24T20:18:00Z">
                        <w:rPr>
                          <w:rFonts w:ascii="Tahoma" w:hAnsi="Tahoma" w:cs="Tahoma"/>
                          <w:sz w:val="16"/>
                          <w:szCs w:val="16"/>
                        </w:rPr>
                      </w:rPrChange>
                    </w:rPr>
                    <w:t>Use Intellectus Statistics, conduct paired t-tests to evaluate changes in cultural competence levels.</w:t>
                  </w:r>
                </w:p>
              </w:tc>
            </w:tr>
            <w:tr w:rsidR="005216F6" w:rsidRPr="00322545" w14:paraId="3EE23734" w14:textId="77777777" w:rsidTr="005216F6">
              <w:tc>
                <w:tcPr>
                  <w:tcW w:w="3194" w:type="dxa"/>
                </w:tcPr>
                <w:p w14:paraId="3C997FD0" w14:textId="77777777" w:rsidR="005216F6" w:rsidRPr="00322545" w:rsidRDefault="005216F6" w:rsidP="00512961">
                  <w:pPr>
                    <w:rPr>
                      <w:rFonts w:ascii="Tahoma" w:hAnsi="Tahoma" w:cs="Tahoma"/>
                      <w:rPrChange w:id="1093" w:author="Celeste Baldwin" w:date="2025-03-24T10:18:00Z" w16du:dateUtc="2025-03-24T20:18:00Z">
                        <w:rPr>
                          <w:rFonts w:ascii="Tahoma" w:hAnsi="Tahoma" w:cs="Tahoma"/>
                          <w:sz w:val="16"/>
                          <w:szCs w:val="16"/>
                        </w:rPr>
                      </w:rPrChange>
                    </w:rPr>
                  </w:pPr>
                  <w:r w:rsidRPr="00322545">
                    <w:rPr>
                      <w:rFonts w:ascii="Tahoma" w:hAnsi="Tahoma" w:cs="Tahoma"/>
                      <w:sz w:val="22"/>
                      <w:rPrChange w:id="1094" w:author="Celeste Baldwin" w:date="2025-03-24T10:18:00Z" w16du:dateUtc="2025-03-24T20:18:00Z">
                        <w:rPr>
                          <w:rFonts w:ascii="Tahoma" w:hAnsi="Tahoma" w:cs="Tahoma"/>
                          <w:sz w:val="16"/>
                          <w:szCs w:val="16"/>
                        </w:rPr>
                      </w:rPrChange>
                    </w:rPr>
                    <w:t>Compile and Disseminate Findings</w:t>
                  </w:r>
                </w:p>
              </w:tc>
              <w:tc>
                <w:tcPr>
                  <w:tcW w:w="3195" w:type="dxa"/>
                </w:tcPr>
                <w:p w14:paraId="67C91644" w14:textId="77777777" w:rsidR="005216F6" w:rsidRPr="00322545" w:rsidRDefault="005216F6" w:rsidP="00512961">
                  <w:pPr>
                    <w:rPr>
                      <w:rFonts w:ascii="Tahoma" w:hAnsi="Tahoma" w:cs="Tahoma"/>
                      <w:rPrChange w:id="1095" w:author="Celeste Baldwin" w:date="2025-03-24T10:18:00Z" w16du:dateUtc="2025-03-24T20:18:00Z">
                        <w:rPr>
                          <w:rFonts w:ascii="Tahoma" w:hAnsi="Tahoma" w:cs="Tahoma"/>
                          <w:sz w:val="16"/>
                          <w:szCs w:val="16"/>
                        </w:rPr>
                      </w:rPrChange>
                    </w:rPr>
                  </w:pPr>
                  <w:r w:rsidRPr="00322545">
                    <w:rPr>
                      <w:rFonts w:ascii="Tahoma" w:hAnsi="Tahoma" w:cs="Tahoma"/>
                      <w:sz w:val="22"/>
                      <w:rPrChange w:id="1096" w:author="Celeste Baldwin" w:date="2025-03-24T10:18:00Z" w16du:dateUtc="2025-03-24T20:18:00Z">
                        <w:rPr>
                          <w:rFonts w:ascii="Tahoma" w:hAnsi="Tahoma" w:cs="Tahoma"/>
                          <w:sz w:val="16"/>
                          <w:szCs w:val="16"/>
                        </w:rPr>
                      </w:rPrChange>
                    </w:rPr>
                    <w:t>Week 14</w:t>
                  </w:r>
                </w:p>
              </w:tc>
              <w:tc>
                <w:tcPr>
                  <w:tcW w:w="3195" w:type="dxa"/>
                </w:tcPr>
                <w:p w14:paraId="28682863" w14:textId="77777777" w:rsidR="005216F6" w:rsidRPr="00322545" w:rsidRDefault="005216F6" w:rsidP="00512961">
                  <w:pPr>
                    <w:rPr>
                      <w:rFonts w:ascii="Tahoma" w:hAnsi="Tahoma" w:cs="Tahoma"/>
                      <w:rPrChange w:id="1097" w:author="Celeste Baldwin" w:date="2025-03-24T10:18:00Z" w16du:dateUtc="2025-03-24T20:18:00Z">
                        <w:rPr>
                          <w:rFonts w:ascii="Tahoma" w:hAnsi="Tahoma" w:cs="Tahoma"/>
                          <w:sz w:val="16"/>
                          <w:szCs w:val="16"/>
                        </w:rPr>
                      </w:rPrChange>
                    </w:rPr>
                  </w:pPr>
                  <w:r w:rsidRPr="00322545">
                    <w:rPr>
                      <w:rFonts w:ascii="Tahoma" w:hAnsi="Tahoma" w:cs="Tahoma"/>
                      <w:sz w:val="22"/>
                      <w:rPrChange w:id="1098" w:author="Celeste Baldwin" w:date="2025-03-24T10:18:00Z" w16du:dateUtc="2025-03-24T20:18:00Z">
                        <w:rPr>
                          <w:rFonts w:ascii="Tahoma" w:hAnsi="Tahoma" w:cs="Tahoma"/>
                          <w:sz w:val="16"/>
                          <w:szCs w:val="16"/>
                        </w:rPr>
                      </w:rPrChange>
                    </w:rPr>
                    <w:t>Present findings to stakeholders and academic reviewers. Share outcomes with stakeholders.</w:t>
                  </w:r>
                </w:p>
              </w:tc>
            </w:tr>
          </w:tbl>
          <w:p w14:paraId="54865268" w14:textId="55745174" w:rsidR="00DA388E" w:rsidRPr="00322545" w:rsidRDefault="00DA388E" w:rsidP="00774AA6">
            <w:pPr>
              <w:spacing w:after="0" w:line="240" w:lineRule="auto"/>
              <w:ind w:left="1152" w:hanging="270"/>
              <w:rPr>
                <w:rFonts w:ascii="Tahoma" w:eastAsia="Times New Roman" w:hAnsi="Tahoma" w:cs="Tahoma"/>
                <w:sz w:val="20"/>
                <w:rPrChange w:id="109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bCs/>
                <w:sz w:val="20"/>
                <w:rPrChange w:id="1100" w:author="Celeste Baldwin" w:date="2025-03-24T10:18:00Z" w16du:dateUtc="2025-03-24T20:18:00Z">
                  <w:rPr>
                    <w:rFonts w:ascii="Tahoma" w:eastAsia="Times New Roman" w:hAnsi="Tahoma" w:cs="Tahoma"/>
                    <w:b/>
                    <w:bCs/>
                    <w:sz w:val="16"/>
                    <w:szCs w:val="16"/>
                  </w:rPr>
                </w:rPrChange>
              </w:rPr>
              <w:t>4. Describe how you will analyze your data based on the modality; describe the analysis type and procedures including statistics and scientific or scholarly justification for the use of these analyses—be specific.</w:t>
            </w:r>
            <w:r w:rsidRPr="00322545">
              <w:rPr>
                <w:rFonts w:ascii="Tahoma" w:eastAsia="Times New Roman" w:hAnsi="Tahoma" w:cs="Tahoma"/>
                <w:sz w:val="20"/>
                <w:rPrChange w:id="1101" w:author="Celeste Baldwin" w:date="2025-03-24T10:18:00Z" w16du:dateUtc="2025-03-24T20:18:00Z">
                  <w:rPr>
                    <w:rFonts w:ascii="Tahoma" w:eastAsia="Times New Roman" w:hAnsi="Tahoma" w:cs="Tahoma"/>
                    <w:sz w:val="16"/>
                    <w:szCs w:val="16"/>
                  </w:rPr>
                </w:rPrChange>
              </w:rPr>
              <w:t xml:space="preserve"> </w:t>
            </w:r>
          </w:p>
          <w:p w14:paraId="1AE37572" w14:textId="77777777" w:rsidR="001C125F" w:rsidRPr="00322545" w:rsidRDefault="001C125F" w:rsidP="00774AA6">
            <w:pPr>
              <w:numPr>
                <w:ilvl w:val="0"/>
                <w:numId w:val="14"/>
              </w:numPr>
              <w:spacing w:after="0" w:line="240" w:lineRule="auto"/>
              <w:rPr>
                <w:rFonts w:ascii="Tahoma" w:eastAsia="Times New Roman" w:hAnsi="Tahoma" w:cs="Tahoma"/>
                <w:sz w:val="20"/>
                <w:rPrChange w:id="110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i/>
                <w:iCs/>
                <w:sz w:val="20"/>
                <w:rPrChange w:id="1103" w:author="Celeste Baldwin" w:date="2025-03-24T10:18:00Z" w16du:dateUtc="2025-03-24T20:18:00Z">
                  <w:rPr>
                    <w:rFonts w:ascii="Tahoma" w:eastAsia="Times New Roman" w:hAnsi="Tahoma" w:cs="Tahoma"/>
                    <w:i/>
                    <w:iCs/>
                    <w:sz w:val="16"/>
                    <w:szCs w:val="16"/>
                  </w:rPr>
                </w:rPrChange>
              </w:rPr>
              <w:t>Demographic Survey:</w:t>
            </w:r>
            <w:r w:rsidRPr="00322545">
              <w:rPr>
                <w:rFonts w:ascii="Tahoma" w:eastAsia="Times New Roman" w:hAnsi="Tahoma" w:cs="Tahoma"/>
                <w:sz w:val="20"/>
                <w:rPrChange w:id="1104" w:author="Celeste Baldwin" w:date="2025-03-24T10:18:00Z" w16du:dateUtc="2025-03-24T20:18:00Z">
                  <w:rPr>
                    <w:rFonts w:ascii="Tahoma" w:eastAsia="Times New Roman" w:hAnsi="Tahoma" w:cs="Tahoma"/>
                    <w:sz w:val="16"/>
                    <w:szCs w:val="16"/>
                  </w:rPr>
                </w:rPrChange>
              </w:rPr>
              <w:t xml:space="preserve"> Descriptive statistics and percentages will be used to create a profile of the sample make-up.</w:t>
            </w:r>
          </w:p>
          <w:p w14:paraId="4DC12A33" w14:textId="198AD12C" w:rsidR="00A85F3C" w:rsidRPr="00322545" w:rsidRDefault="0081700A" w:rsidP="00E56501">
            <w:pPr>
              <w:numPr>
                <w:ilvl w:val="0"/>
                <w:numId w:val="14"/>
              </w:numPr>
              <w:spacing w:after="0" w:line="240" w:lineRule="auto"/>
              <w:rPr>
                <w:rFonts w:ascii="Tahoma" w:eastAsia="Times New Roman" w:hAnsi="Tahoma" w:cs="Tahoma"/>
                <w:sz w:val="20"/>
                <w:rPrChange w:id="110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i/>
                <w:iCs/>
                <w:sz w:val="20"/>
                <w:rPrChange w:id="1106" w:author="Celeste Baldwin" w:date="2025-03-24T10:18:00Z" w16du:dateUtc="2025-03-24T20:18:00Z">
                  <w:rPr>
                    <w:rFonts w:ascii="Tahoma" w:eastAsia="Times New Roman" w:hAnsi="Tahoma" w:cs="Tahoma"/>
                    <w:i/>
                    <w:iCs/>
                    <w:sz w:val="16"/>
                    <w:szCs w:val="16"/>
                  </w:rPr>
                </w:rPrChange>
              </w:rPr>
              <w:t>Central Vancouver Island Multicultural Society Cultural Competence Self-Assessment Checklist</w:t>
            </w:r>
            <w:r w:rsidRPr="00322545">
              <w:rPr>
                <w:rFonts w:ascii="Tahoma" w:eastAsia="Times New Roman" w:hAnsi="Tahoma" w:cs="Tahoma"/>
                <w:sz w:val="20"/>
                <w:rPrChange w:id="1107" w:author="Celeste Baldwin" w:date="2025-03-24T10:18:00Z" w16du:dateUtc="2025-03-24T20:18:00Z">
                  <w:rPr>
                    <w:rFonts w:ascii="Tahoma" w:eastAsia="Times New Roman" w:hAnsi="Tahoma" w:cs="Tahoma"/>
                    <w:sz w:val="16"/>
                    <w:szCs w:val="16"/>
                  </w:rPr>
                </w:rPrChange>
              </w:rPr>
              <w:t xml:space="preserve"> and C-Scale: A paired sample</w:t>
            </w:r>
            <w:r w:rsidR="00E56501" w:rsidRPr="00322545">
              <w:rPr>
                <w:rFonts w:ascii="Tahoma" w:eastAsia="Times New Roman" w:hAnsi="Tahoma" w:cs="Tahoma"/>
                <w:sz w:val="20"/>
                <w:rPrChange w:id="1108" w:author="Celeste Baldwin" w:date="2025-03-24T10:18:00Z" w16du:dateUtc="2025-03-24T20:18:00Z">
                  <w:rPr>
                    <w:rFonts w:ascii="Tahoma" w:eastAsia="Times New Roman" w:hAnsi="Tahoma" w:cs="Tahoma"/>
                    <w:sz w:val="16"/>
                    <w:szCs w:val="16"/>
                  </w:rPr>
                </w:rPrChange>
              </w:rPr>
              <w:t xml:space="preserve"> </w:t>
            </w:r>
            <w:r w:rsidRPr="00322545">
              <w:rPr>
                <w:rFonts w:ascii="Tahoma" w:eastAsia="Times New Roman" w:hAnsi="Tahoma" w:cs="Tahoma"/>
                <w:sz w:val="20"/>
                <w:rPrChange w:id="1109" w:author="Celeste Baldwin" w:date="2025-03-24T10:18:00Z" w16du:dateUtc="2025-03-24T20:18:00Z">
                  <w:rPr>
                    <w:rFonts w:ascii="Tahoma" w:eastAsia="Times New Roman" w:hAnsi="Tahoma" w:cs="Tahoma"/>
                    <w:sz w:val="16"/>
                    <w:szCs w:val="16"/>
                  </w:rPr>
                </w:rPrChange>
              </w:rPr>
              <w:t xml:space="preserve">t-test will be utilized to analyze the collected data in IntellectusStatistics </w:t>
            </w:r>
            <w:r w:rsidRPr="00322545">
              <w:rPr>
                <w:rFonts w:ascii="Tahoma" w:eastAsia="Times New Roman" w:hAnsi="Tahoma" w:cs="Tahoma"/>
                <w:sz w:val="20"/>
                <w:rPrChange w:id="1110" w:author="Celeste Baldwin" w:date="2025-03-24T10:18:00Z" w16du:dateUtc="2025-03-24T20:18:00Z">
                  <w:rPr>
                    <w:rFonts w:ascii="Tahoma" w:eastAsia="Times New Roman" w:hAnsi="Tahoma" w:cs="Tahoma"/>
                    <w:sz w:val="16"/>
                    <w:szCs w:val="16"/>
                  </w:rPr>
                </w:rPrChange>
              </w:rPr>
              <w:lastRenderedPageBreak/>
              <w:t xml:space="preserve">software with the assistance of a Statistician. Comparison of group means between the </w:t>
            </w:r>
            <w:r w:rsidR="00E56501" w:rsidRPr="00322545">
              <w:rPr>
                <w:rFonts w:ascii="Tahoma" w:eastAsia="Times New Roman" w:hAnsi="Tahoma" w:cs="Tahoma"/>
                <w:sz w:val="20"/>
                <w:rPrChange w:id="1111" w:author="Celeste Baldwin" w:date="2025-03-24T10:18:00Z" w16du:dateUtc="2025-03-24T20:18:00Z">
                  <w:rPr>
                    <w:rFonts w:ascii="Tahoma" w:eastAsia="Times New Roman" w:hAnsi="Tahoma" w:cs="Tahoma"/>
                    <w:sz w:val="16"/>
                    <w:szCs w:val="16"/>
                  </w:rPr>
                </w:rPrChange>
              </w:rPr>
              <w:t>pretest</w:t>
            </w:r>
            <w:r w:rsidRPr="00322545">
              <w:rPr>
                <w:rFonts w:ascii="Tahoma" w:eastAsia="Times New Roman" w:hAnsi="Tahoma" w:cs="Tahoma"/>
                <w:sz w:val="20"/>
                <w:rPrChange w:id="1112" w:author="Celeste Baldwin" w:date="2025-03-24T10:18:00Z" w16du:dateUtc="2025-03-24T20:18:00Z">
                  <w:rPr>
                    <w:rFonts w:ascii="Tahoma" w:eastAsia="Times New Roman" w:hAnsi="Tahoma" w:cs="Tahoma"/>
                    <w:sz w:val="16"/>
                    <w:szCs w:val="16"/>
                  </w:rPr>
                </w:rPrChange>
              </w:rPr>
              <w:t xml:space="preserve"> and the posttest will be completed and a p-value will be determined with the minimum of &lt;0.05.</w:t>
            </w:r>
          </w:p>
          <w:p w14:paraId="40143A12" w14:textId="77777777" w:rsidR="00DA388E" w:rsidRPr="00322545" w:rsidRDefault="00DA388E" w:rsidP="00774AA6">
            <w:pPr>
              <w:spacing w:before="200" w:after="0" w:line="240" w:lineRule="auto"/>
              <w:rPr>
                <w:rFonts w:ascii="Tahoma" w:eastAsia="Times New Roman" w:hAnsi="Tahoma" w:cs="Tahoma"/>
                <w:b/>
                <w:sz w:val="20"/>
                <w:rPrChange w:id="1113"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1114" w:author="Celeste Baldwin" w:date="2025-03-24T10:18:00Z" w16du:dateUtc="2025-03-24T20:18:00Z">
                  <w:rPr>
                    <w:rFonts w:ascii="Tahoma" w:eastAsia="Times New Roman" w:hAnsi="Tahoma" w:cs="Tahoma"/>
                    <w:b/>
                    <w:sz w:val="16"/>
                    <w:szCs w:val="16"/>
                  </w:rPr>
                </w:rPrChange>
              </w:rPr>
              <w:t>D.  Research Population &amp; Recruitment Methods:</w:t>
            </w:r>
          </w:p>
          <w:p w14:paraId="630499A8" w14:textId="77777777" w:rsidR="00DA388E" w:rsidRPr="00322545" w:rsidRDefault="00DA388E" w:rsidP="00774AA6">
            <w:pPr>
              <w:spacing w:after="0" w:line="240" w:lineRule="auto"/>
              <w:ind w:left="702"/>
              <w:rPr>
                <w:rFonts w:ascii="Tahoma" w:eastAsia="Times New Roman" w:hAnsi="Tahoma" w:cs="Tahoma"/>
                <w:b/>
                <w:bCs/>
                <w:sz w:val="20"/>
                <w:rPrChange w:id="1115"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116" w:author="Celeste Baldwin" w:date="2025-03-24T10:18:00Z" w16du:dateUtc="2025-03-24T20:18:00Z">
                  <w:rPr>
                    <w:rFonts w:ascii="Tahoma" w:eastAsia="Times New Roman" w:hAnsi="Tahoma" w:cs="Tahoma"/>
                    <w:b/>
                    <w:bCs/>
                    <w:sz w:val="16"/>
                    <w:szCs w:val="16"/>
                  </w:rPr>
                </w:rPrChange>
              </w:rPr>
              <w:t>Describe:</w:t>
            </w:r>
          </w:p>
          <w:p w14:paraId="4287A90F" w14:textId="051DD463" w:rsidR="00DA388E" w:rsidRPr="00322545" w:rsidRDefault="00DA388E" w:rsidP="00774AA6">
            <w:pPr>
              <w:pStyle w:val="ListParagraph"/>
              <w:numPr>
                <w:ilvl w:val="0"/>
                <w:numId w:val="16"/>
              </w:numPr>
              <w:spacing w:after="0" w:line="240" w:lineRule="auto"/>
              <w:rPr>
                <w:rFonts w:ascii="Tahoma" w:eastAsia="Times New Roman" w:hAnsi="Tahoma" w:cs="Tahoma"/>
                <w:b/>
                <w:bCs/>
                <w:sz w:val="20"/>
                <w:rPrChange w:id="1117"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118" w:author="Celeste Baldwin" w:date="2025-03-24T10:18:00Z" w16du:dateUtc="2025-03-24T20:18:00Z">
                  <w:rPr>
                    <w:rFonts w:ascii="Tahoma" w:eastAsia="Times New Roman" w:hAnsi="Tahoma" w:cs="Tahoma"/>
                    <w:b/>
                    <w:bCs/>
                    <w:sz w:val="16"/>
                    <w:szCs w:val="16"/>
                  </w:rPr>
                </w:rPrChange>
              </w:rPr>
              <w:t xml:space="preserve">Inclusion and exclusion criteria (What participant traits are needed to be included? What traits exclude participants?) (please put in a list format) </w:t>
            </w:r>
          </w:p>
          <w:p w14:paraId="63C33BB8" w14:textId="77777777" w:rsidR="00DF7E2E" w:rsidRPr="00322545" w:rsidRDefault="00DF7E2E" w:rsidP="00DF7E2E">
            <w:pPr>
              <w:pStyle w:val="ListParagraph"/>
              <w:spacing w:after="0" w:line="240" w:lineRule="auto"/>
              <w:rPr>
                <w:rFonts w:ascii="Tahoma" w:eastAsia="Times New Roman" w:hAnsi="Tahoma" w:cs="Tahoma"/>
                <w:b/>
                <w:bCs/>
                <w:i/>
                <w:iCs/>
                <w:sz w:val="20"/>
                <w:rPrChange w:id="1119" w:author="Celeste Baldwin" w:date="2025-03-24T10:18:00Z" w16du:dateUtc="2025-03-24T20:18:00Z">
                  <w:rPr>
                    <w:rFonts w:ascii="Tahoma" w:eastAsia="Times New Roman" w:hAnsi="Tahoma" w:cs="Tahoma"/>
                    <w:b/>
                    <w:bCs/>
                    <w:i/>
                    <w:iCs/>
                    <w:sz w:val="16"/>
                    <w:szCs w:val="16"/>
                  </w:rPr>
                </w:rPrChange>
              </w:rPr>
            </w:pPr>
            <w:r w:rsidRPr="00322545">
              <w:rPr>
                <w:rFonts w:ascii="Tahoma" w:eastAsia="Times New Roman" w:hAnsi="Tahoma" w:cs="Tahoma"/>
                <w:b/>
                <w:bCs/>
                <w:i/>
                <w:iCs/>
                <w:sz w:val="20"/>
                <w:rPrChange w:id="1120" w:author="Celeste Baldwin" w:date="2025-03-24T10:18:00Z" w16du:dateUtc="2025-03-24T20:18:00Z">
                  <w:rPr>
                    <w:rFonts w:ascii="Tahoma" w:eastAsia="Times New Roman" w:hAnsi="Tahoma" w:cs="Tahoma"/>
                    <w:b/>
                    <w:bCs/>
                    <w:i/>
                    <w:iCs/>
                    <w:sz w:val="16"/>
                    <w:szCs w:val="16"/>
                  </w:rPr>
                </w:rPrChange>
              </w:rPr>
              <w:t>Inclusion Criteria</w:t>
            </w:r>
          </w:p>
          <w:p w14:paraId="53D6DD55" w14:textId="77777777" w:rsidR="00DF7E2E" w:rsidRPr="00322545" w:rsidRDefault="00DF7E2E" w:rsidP="00DF7E2E">
            <w:pPr>
              <w:pStyle w:val="ListParagraph"/>
              <w:numPr>
                <w:ilvl w:val="0"/>
                <w:numId w:val="15"/>
              </w:numPr>
              <w:spacing w:after="0" w:line="240" w:lineRule="auto"/>
              <w:rPr>
                <w:rFonts w:ascii="Tahoma" w:eastAsia="Times New Roman" w:hAnsi="Tahoma" w:cs="Tahoma"/>
                <w:sz w:val="20"/>
                <w:rPrChange w:id="112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22" w:author="Celeste Baldwin" w:date="2025-03-24T10:18:00Z" w16du:dateUtc="2025-03-24T20:18:00Z">
                  <w:rPr>
                    <w:rFonts w:ascii="Tahoma" w:eastAsia="Times New Roman" w:hAnsi="Tahoma" w:cs="Tahoma"/>
                    <w:sz w:val="16"/>
                    <w:szCs w:val="16"/>
                  </w:rPr>
                </w:rPrChange>
              </w:rPr>
              <w:t>Psychiatric mental health registered nurses working at the project site. Individuals must have a minimum of two years of nursing experience.</w:t>
            </w:r>
          </w:p>
          <w:p w14:paraId="74F5E2DD" w14:textId="77777777" w:rsidR="00DF7E2E" w:rsidRPr="00322545" w:rsidRDefault="00DF7E2E" w:rsidP="00DF7E2E">
            <w:pPr>
              <w:pStyle w:val="ListParagraph"/>
              <w:numPr>
                <w:ilvl w:val="0"/>
                <w:numId w:val="15"/>
              </w:numPr>
              <w:spacing w:after="0" w:line="240" w:lineRule="auto"/>
              <w:rPr>
                <w:rFonts w:ascii="Tahoma" w:eastAsia="Times New Roman" w:hAnsi="Tahoma" w:cs="Tahoma"/>
                <w:sz w:val="20"/>
                <w:rPrChange w:id="112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24" w:author="Celeste Baldwin" w:date="2025-03-24T10:18:00Z" w16du:dateUtc="2025-03-24T20:18:00Z">
                  <w:rPr>
                    <w:rFonts w:ascii="Tahoma" w:eastAsia="Times New Roman" w:hAnsi="Tahoma" w:cs="Tahoma"/>
                    <w:sz w:val="16"/>
                    <w:szCs w:val="16"/>
                  </w:rPr>
                </w:rPrChange>
              </w:rPr>
              <w:t>Direct care for clientele in the psychiatric unit.</w:t>
            </w:r>
          </w:p>
          <w:p w14:paraId="180D2216" w14:textId="77777777" w:rsidR="00DF7E2E" w:rsidRPr="00322545" w:rsidRDefault="00DF7E2E" w:rsidP="00DF7E2E">
            <w:pPr>
              <w:pStyle w:val="ListParagraph"/>
              <w:numPr>
                <w:ilvl w:val="0"/>
                <w:numId w:val="15"/>
              </w:numPr>
              <w:spacing w:after="0" w:line="240" w:lineRule="auto"/>
              <w:rPr>
                <w:rFonts w:ascii="Tahoma" w:eastAsia="Times New Roman" w:hAnsi="Tahoma" w:cs="Tahoma"/>
                <w:sz w:val="20"/>
                <w:rPrChange w:id="112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26" w:author="Celeste Baldwin" w:date="2025-03-24T10:18:00Z" w16du:dateUtc="2025-03-24T20:18:00Z">
                  <w:rPr>
                    <w:rFonts w:ascii="Tahoma" w:eastAsia="Times New Roman" w:hAnsi="Tahoma" w:cs="Tahoma"/>
                    <w:sz w:val="16"/>
                    <w:szCs w:val="16"/>
                  </w:rPr>
                </w:rPrChange>
              </w:rPr>
              <w:t>A bachelor’s degree in nursing.</w:t>
            </w:r>
          </w:p>
          <w:p w14:paraId="4AE16BC0" w14:textId="77777777" w:rsidR="00DF7E2E" w:rsidRPr="00322545" w:rsidRDefault="00DF7E2E" w:rsidP="00DF7E2E">
            <w:pPr>
              <w:pStyle w:val="ListParagraph"/>
              <w:spacing w:after="0" w:line="240" w:lineRule="auto"/>
              <w:rPr>
                <w:rFonts w:ascii="Tahoma" w:eastAsia="Times New Roman" w:hAnsi="Tahoma" w:cs="Tahoma"/>
                <w:b/>
                <w:bCs/>
                <w:i/>
                <w:iCs/>
                <w:sz w:val="20"/>
                <w:rPrChange w:id="1127" w:author="Celeste Baldwin" w:date="2025-03-24T10:18:00Z" w16du:dateUtc="2025-03-24T20:18:00Z">
                  <w:rPr>
                    <w:rFonts w:ascii="Tahoma" w:eastAsia="Times New Roman" w:hAnsi="Tahoma" w:cs="Tahoma"/>
                    <w:b/>
                    <w:bCs/>
                    <w:i/>
                    <w:iCs/>
                    <w:sz w:val="16"/>
                    <w:szCs w:val="16"/>
                  </w:rPr>
                </w:rPrChange>
              </w:rPr>
            </w:pPr>
            <w:r w:rsidRPr="00322545">
              <w:rPr>
                <w:rFonts w:ascii="Tahoma" w:eastAsia="Times New Roman" w:hAnsi="Tahoma" w:cs="Tahoma"/>
                <w:b/>
                <w:bCs/>
                <w:i/>
                <w:iCs/>
                <w:sz w:val="20"/>
                <w:rPrChange w:id="1128" w:author="Celeste Baldwin" w:date="2025-03-24T10:18:00Z" w16du:dateUtc="2025-03-24T20:18:00Z">
                  <w:rPr>
                    <w:rFonts w:ascii="Tahoma" w:eastAsia="Times New Roman" w:hAnsi="Tahoma" w:cs="Tahoma"/>
                    <w:b/>
                    <w:bCs/>
                    <w:i/>
                    <w:iCs/>
                    <w:sz w:val="16"/>
                    <w:szCs w:val="16"/>
                  </w:rPr>
                </w:rPrChange>
              </w:rPr>
              <w:t>Exclusion Criteria</w:t>
            </w:r>
          </w:p>
          <w:p w14:paraId="44EF82B6" w14:textId="77777777" w:rsidR="00DF7E2E" w:rsidRPr="00322545" w:rsidRDefault="00DF7E2E" w:rsidP="00DF7E2E">
            <w:pPr>
              <w:pStyle w:val="ListParagraph"/>
              <w:numPr>
                <w:ilvl w:val="0"/>
                <w:numId w:val="15"/>
              </w:numPr>
              <w:spacing w:after="0" w:line="240" w:lineRule="auto"/>
              <w:rPr>
                <w:rFonts w:ascii="Tahoma" w:eastAsia="Times New Roman" w:hAnsi="Tahoma" w:cs="Tahoma"/>
                <w:sz w:val="20"/>
                <w:rPrChange w:id="112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30" w:author="Celeste Baldwin" w:date="2025-03-24T10:18:00Z" w16du:dateUtc="2025-03-24T20:18:00Z">
                  <w:rPr>
                    <w:rFonts w:ascii="Tahoma" w:eastAsia="Times New Roman" w:hAnsi="Tahoma" w:cs="Tahoma"/>
                    <w:sz w:val="16"/>
                    <w:szCs w:val="16"/>
                  </w:rPr>
                </w:rPrChange>
              </w:rPr>
              <w:t>Psychiatric mental health registered nurses with less than two years of nursing experience.</w:t>
            </w:r>
          </w:p>
          <w:p w14:paraId="3376516A" w14:textId="77777777" w:rsidR="00DF7E2E" w:rsidRPr="00322545" w:rsidRDefault="00DF7E2E" w:rsidP="00DF7E2E">
            <w:pPr>
              <w:pStyle w:val="ListParagraph"/>
              <w:numPr>
                <w:ilvl w:val="0"/>
                <w:numId w:val="15"/>
              </w:numPr>
              <w:spacing w:after="0" w:line="240" w:lineRule="auto"/>
              <w:rPr>
                <w:rFonts w:ascii="Tahoma" w:eastAsia="Times New Roman" w:hAnsi="Tahoma" w:cs="Tahoma"/>
                <w:sz w:val="20"/>
                <w:rPrChange w:id="113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32" w:author="Celeste Baldwin" w:date="2025-03-24T10:18:00Z" w16du:dateUtc="2025-03-24T20:18:00Z">
                  <w:rPr>
                    <w:rFonts w:ascii="Tahoma" w:eastAsia="Times New Roman" w:hAnsi="Tahoma" w:cs="Tahoma"/>
                    <w:sz w:val="16"/>
                    <w:szCs w:val="16"/>
                  </w:rPr>
                </w:rPrChange>
              </w:rPr>
              <w:t>Nurses working in other departments.</w:t>
            </w:r>
          </w:p>
          <w:p w14:paraId="5D1E2C6B" w14:textId="77777777" w:rsidR="00DF7E2E" w:rsidRPr="00322545" w:rsidRDefault="00DF7E2E" w:rsidP="00DF7E2E">
            <w:pPr>
              <w:pStyle w:val="ListParagraph"/>
              <w:numPr>
                <w:ilvl w:val="0"/>
                <w:numId w:val="15"/>
              </w:numPr>
              <w:spacing w:after="0" w:line="240" w:lineRule="auto"/>
              <w:rPr>
                <w:rFonts w:ascii="Tahoma" w:eastAsia="Times New Roman" w:hAnsi="Tahoma" w:cs="Tahoma"/>
                <w:sz w:val="20"/>
                <w:rPrChange w:id="113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34" w:author="Celeste Baldwin" w:date="2025-03-24T10:18:00Z" w16du:dateUtc="2025-03-24T20:18:00Z">
                  <w:rPr>
                    <w:rFonts w:ascii="Tahoma" w:eastAsia="Times New Roman" w:hAnsi="Tahoma" w:cs="Tahoma"/>
                    <w:sz w:val="16"/>
                    <w:szCs w:val="16"/>
                  </w:rPr>
                </w:rPrChange>
              </w:rPr>
              <w:t>Those holding directorial positions.</w:t>
            </w:r>
          </w:p>
          <w:p w14:paraId="3B8C0162" w14:textId="0E28CC94" w:rsidR="006A3483" w:rsidRPr="00322545" w:rsidRDefault="00DF7E2E" w:rsidP="00DF7E2E">
            <w:pPr>
              <w:pStyle w:val="ListParagraph"/>
              <w:numPr>
                <w:ilvl w:val="0"/>
                <w:numId w:val="15"/>
              </w:numPr>
              <w:spacing w:after="0" w:line="240" w:lineRule="auto"/>
              <w:rPr>
                <w:rFonts w:ascii="Tahoma" w:eastAsia="Times New Roman" w:hAnsi="Tahoma" w:cs="Tahoma"/>
                <w:sz w:val="20"/>
                <w:rPrChange w:id="113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36" w:author="Celeste Baldwin" w:date="2025-03-24T10:18:00Z" w16du:dateUtc="2025-03-24T20:18:00Z">
                  <w:rPr>
                    <w:rFonts w:ascii="Tahoma" w:eastAsia="Times New Roman" w:hAnsi="Tahoma" w:cs="Tahoma"/>
                    <w:sz w:val="16"/>
                    <w:szCs w:val="16"/>
                  </w:rPr>
                </w:rPrChange>
              </w:rPr>
              <w:t>Nurses not directly engaged in psychiatric patient care.</w:t>
            </w:r>
          </w:p>
          <w:p w14:paraId="696D74EC" w14:textId="6BEF9E55" w:rsidR="00DA388E" w:rsidRPr="00322545" w:rsidRDefault="00DA388E" w:rsidP="00774AA6">
            <w:pPr>
              <w:pStyle w:val="ListParagraph"/>
              <w:numPr>
                <w:ilvl w:val="0"/>
                <w:numId w:val="16"/>
              </w:numPr>
              <w:spacing w:after="0" w:line="240" w:lineRule="auto"/>
              <w:rPr>
                <w:rFonts w:ascii="Tahoma" w:eastAsia="Times New Roman" w:hAnsi="Tahoma" w:cs="Tahoma"/>
                <w:b/>
                <w:bCs/>
                <w:sz w:val="20"/>
                <w:rPrChange w:id="1137"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138" w:author="Celeste Baldwin" w:date="2025-03-24T10:18:00Z" w16du:dateUtc="2025-03-24T20:18:00Z">
                  <w:rPr>
                    <w:rFonts w:ascii="Tahoma" w:eastAsia="Times New Roman" w:hAnsi="Tahoma" w:cs="Tahoma"/>
                    <w:b/>
                    <w:bCs/>
                    <w:sz w:val="16"/>
                    <w:szCs w:val="16"/>
                  </w:rPr>
                </w:rPrChange>
              </w:rPr>
              <w:t xml:space="preserve">What is the scientific or scholarly justification for the number, gender, age, or race of the population you intend to recruit? </w:t>
            </w:r>
          </w:p>
          <w:p w14:paraId="7E0048A3" w14:textId="19531EDA" w:rsidR="006A3483" w:rsidRPr="00322545" w:rsidRDefault="006A3483" w:rsidP="00774AA6">
            <w:pPr>
              <w:pStyle w:val="ListParagraph"/>
              <w:numPr>
                <w:ilvl w:val="0"/>
                <w:numId w:val="17"/>
              </w:numPr>
              <w:spacing w:after="0" w:line="240" w:lineRule="auto"/>
              <w:rPr>
                <w:rFonts w:ascii="Tahoma" w:eastAsia="Times New Roman" w:hAnsi="Tahoma" w:cs="Tahoma"/>
                <w:sz w:val="20"/>
                <w:rPrChange w:id="113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40" w:author="Celeste Baldwin" w:date="2025-03-24T10:18:00Z" w16du:dateUtc="2025-03-24T20:18:00Z">
                  <w:rPr>
                    <w:rFonts w:ascii="Tahoma" w:eastAsia="Times New Roman" w:hAnsi="Tahoma" w:cs="Tahoma"/>
                    <w:sz w:val="16"/>
                    <w:szCs w:val="16"/>
                  </w:rPr>
                </w:rPrChange>
              </w:rPr>
              <w:t>The project will focus on enhancing cultural competence within a homecare agency, an area where nurses frequently encounter diverse populations. It will include 3</w:t>
            </w:r>
            <w:r w:rsidR="005C0C99" w:rsidRPr="00322545">
              <w:rPr>
                <w:rFonts w:ascii="Tahoma" w:eastAsia="Times New Roman" w:hAnsi="Tahoma" w:cs="Tahoma"/>
                <w:sz w:val="20"/>
                <w:rPrChange w:id="1141" w:author="Celeste Baldwin" w:date="2025-03-24T10:18:00Z" w16du:dateUtc="2025-03-24T20:18:00Z">
                  <w:rPr>
                    <w:rFonts w:ascii="Tahoma" w:eastAsia="Times New Roman" w:hAnsi="Tahoma" w:cs="Tahoma"/>
                    <w:sz w:val="16"/>
                    <w:szCs w:val="16"/>
                  </w:rPr>
                </w:rPrChange>
              </w:rPr>
              <w:t>4</w:t>
            </w:r>
            <w:r w:rsidRPr="00322545">
              <w:rPr>
                <w:rFonts w:ascii="Tahoma" w:eastAsia="Times New Roman" w:hAnsi="Tahoma" w:cs="Tahoma"/>
                <w:sz w:val="20"/>
                <w:rPrChange w:id="1142" w:author="Celeste Baldwin" w:date="2025-03-24T10:18:00Z" w16du:dateUtc="2025-03-24T20:18:00Z">
                  <w:rPr>
                    <w:rFonts w:ascii="Tahoma" w:eastAsia="Times New Roman" w:hAnsi="Tahoma" w:cs="Tahoma"/>
                    <w:sz w:val="16"/>
                    <w:szCs w:val="16"/>
                  </w:rPr>
                </w:rPrChange>
              </w:rPr>
              <w:t xml:space="preserve"> participants. No gender</w:t>
            </w:r>
            <w:r w:rsidR="005C0C99" w:rsidRPr="00322545">
              <w:rPr>
                <w:rFonts w:ascii="Tahoma" w:eastAsia="Times New Roman" w:hAnsi="Tahoma" w:cs="Tahoma"/>
                <w:sz w:val="20"/>
                <w:rPrChange w:id="1143" w:author="Celeste Baldwin" w:date="2025-03-24T10:18:00Z" w16du:dateUtc="2025-03-24T20:18:00Z">
                  <w:rPr>
                    <w:rFonts w:ascii="Tahoma" w:eastAsia="Times New Roman" w:hAnsi="Tahoma" w:cs="Tahoma"/>
                    <w:sz w:val="16"/>
                    <w:szCs w:val="16"/>
                  </w:rPr>
                </w:rPrChange>
              </w:rPr>
              <w:t>, gender, or race</w:t>
            </w:r>
            <w:r w:rsidRPr="00322545">
              <w:rPr>
                <w:rFonts w:ascii="Tahoma" w:eastAsia="Times New Roman" w:hAnsi="Tahoma" w:cs="Tahoma"/>
                <w:sz w:val="20"/>
                <w:rPrChange w:id="1144" w:author="Celeste Baldwin" w:date="2025-03-24T10:18:00Z" w16du:dateUtc="2025-03-24T20:18:00Z">
                  <w:rPr>
                    <w:rFonts w:ascii="Tahoma" w:eastAsia="Times New Roman" w:hAnsi="Tahoma" w:cs="Tahoma"/>
                    <w:sz w:val="16"/>
                    <w:szCs w:val="16"/>
                  </w:rPr>
                </w:rPrChange>
              </w:rPr>
              <w:t xml:space="preserve"> restrictions will be applied</w:t>
            </w:r>
            <w:r w:rsidR="005C0C99" w:rsidRPr="00322545">
              <w:rPr>
                <w:rFonts w:ascii="Tahoma" w:eastAsia="Times New Roman" w:hAnsi="Tahoma" w:cs="Tahoma"/>
                <w:sz w:val="20"/>
                <w:rPrChange w:id="1145" w:author="Celeste Baldwin" w:date="2025-03-24T10:18:00Z" w16du:dateUtc="2025-03-24T20:18:00Z">
                  <w:rPr>
                    <w:rFonts w:ascii="Tahoma" w:eastAsia="Times New Roman" w:hAnsi="Tahoma" w:cs="Tahoma"/>
                    <w:sz w:val="16"/>
                    <w:szCs w:val="16"/>
                  </w:rPr>
                </w:rPrChange>
              </w:rPr>
              <w:t>.</w:t>
            </w:r>
          </w:p>
          <w:p w14:paraId="272B5EB9" w14:textId="0CB5CA92" w:rsidR="00DA388E" w:rsidRPr="00322545" w:rsidRDefault="00DA388E" w:rsidP="00774AA6">
            <w:pPr>
              <w:pStyle w:val="ListParagraph"/>
              <w:numPr>
                <w:ilvl w:val="0"/>
                <w:numId w:val="16"/>
              </w:numPr>
              <w:spacing w:after="0" w:line="240" w:lineRule="auto"/>
              <w:rPr>
                <w:rFonts w:ascii="Tahoma" w:eastAsia="Times New Roman" w:hAnsi="Tahoma" w:cs="Tahoma"/>
                <w:b/>
                <w:bCs/>
                <w:sz w:val="20"/>
                <w:rPrChange w:id="1146"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147" w:author="Celeste Baldwin" w:date="2025-03-24T10:18:00Z" w16du:dateUtc="2025-03-24T20:18:00Z">
                  <w:rPr>
                    <w:rFonts w:ascii="Tahoma" w:eastAsia="Times New Roman" w:hAnsi="Tahoma" w:cs="Tahoma"/>
                    <w:b/>
                    <w:bCs/>
                    <w:sz w:val="16"/>
                    <w:szCs w:val="16"/>
                  </w:rPr>
                </w:rPrChange>
              </w:rPr>
              <w:t xml:space="preserve">How did you choose the source of participants or data? </w:t>
            </w:r>
          </w:p>
          <w:p w14:paraId="35655D37" w14:textId="483B56DE" w:rsidR="006A3483" w:rsidRPr="00322545" w:rsidRDefault="006A3483" w:rsidP="00774AA6">
            <w:pPr>
              <w:pStyle w:val="ListParagraph"/>
              <w:numPr>
                <w:ilvl w:val="0"/>
                <w:numId w:val="17"/>
              </w:numPr>
              <w:spacing w:after="0" w:line="240" w:lineRule="auto"/>
              <w:rPr>
                <w:rFonts w:ascii="Tahoma" w:eastAsia="Times New Roman" w:hAnsi="Tahoma" w:cs="Tahoma"/>
                <w:sz w:val="20"/>
                <w:rPrChange w:id="114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49" w:author="Celeste Baldwin" w:date="2025-03-24T10:18:00Z" w16du:dateUtc="2025-03-24T20:18:00Z">
                  <w:rPr>
                    <w:rFonts w:ascii="Tahoma" w:eastAsia="Times New Roman" w:hAnsi="Tahoma" w:cs="Tahoma"/>
                    <w:sz w:val="16"/>
                    <w:szCs w:val="16"/>
                  </w:rPr>
                </w:rPrChange>
              </w:rPr>
              <w:t>The source was selected after conducting a needs assessment within the project site. The source caters to a diverse patient population and the psychiatric nurses provide care to patients from divergent cultural backgrounds.</w:t>
            </w:r>
          </w:p>
          <w:p w14:paraId="45DDA2A4" w14:textId="65991351" w:rsidR="00DA388E" w:rsidRPr="00322545" w:rsidRDefault="00DA388E" w:rsidP="00774AA6">
            <w:pPr>
              <w:pStyle w:val="ListParagraph"/>
              <w:numPr>
                <w:ilvl w:val="0"/>
                <w:numId w:val="16"/>
              </w:numPr>
              <w:spacing w:after="0" w:line="240" w:lineRule="auto"/>
              <w:rPr>
                <w:rFonts w:ascii="Tahoma" w:eastAsia="Times New Roman" w:hAnsi="Tahoma" w:cs="Tahoma"/>
                <w:b/>
                <w:bCs/>
                <w:sz w:val="20"/>
                <w:rPrChange w:id="1150"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151" w:author="Celeste Baldwin" w:date="2025-03-24T10:18:00Z" w16du:dateUtc="2025-03-24T20:18:00Z">
                  <w:rPr>
                    <w:rFonts w:ascii="Tahoma" w:eastAsia="Times New Roman" w:hAnsi="Tahoma" w:cs="Tahoma"/>
                    <w:b/>
                    <w:bCs/>
                    <w:sz w:val="16"/>
                    <w:szCs w:val="16"/>
                  </w:rPr>
                </w:rPrChange>
              </w:rPr>
              <w:t xml:space="preserve">Recruitment procedure (if applicable) including who will recruit participants. </w:t>
            </w:r>
          </w:p>
          <w:p w14:paraId="20C4BFAD" w14:textId="77EC600C" w:rsidR="002C3471" w:rsidRPr="00322545" w:rsidRDefault="002C3471" w:rsidP="002C3471">
            <w:pPr>
              <w:pStyle w:val="ListParagraph"/>
              <w:numPr>
                <w:ilvl w:val="0"/>
                <w:numId w:val="17"/>
              </w:numPr>
              <w:spacing w:after="0" w:line="240" w:lineRule="auto"/>
              <w:rPr>
                <w:rFonts w:ascii="Tahoma" w:eastAsia="Times New Roman" w:hAnsi="Tahoma" w:cs="Tahoma"/>
                <w:sz w:val="20"/>
                <w:rPrChange w:id="115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53" w:author="Celeste Baldwin" w:date="2025-03-24T10:18:00Z" w16du:dateUtc="2025-03-24T20:18:00Z">
                  <w:rPr>
                    <w:rFonts w:ascii="Tahoma" w:eastAsia="Times New Roman" w:hAnsi="Tahoma" w:cs="Tahoma"/>
                    <w:sz w:val="16"/>
                    <w:szCs w:val="16"/>
                  </w:rPr>
                </w:rPrChange>
              </w:rPr>
              <w:t xml:space="preserve">The PI will obtain approval from the facility's quality appraisal committee which undertakes improvement efforts. </w:t>
            </w:r>
          </w:p>
          <w:p w14:paraId="36FA0D5D" w14:textId="37068B16" w:rsidR="002C3471" w:rsidRPr="00322545" w:rsidRDefault="002C3471" w:rsidP="002C3471">
            <w:pPr>
              <w:pStyle w:val="ListParagraph"/>
              <w:numPr>
                <w:ilvl w:val="0"/>
                <w:numId w:val="17"/>
              </w:numPr>
              <w:spacing w:after="0" w:line="240" w:lineRule="auto"/>
              <w:rPr>
                <w:rFonts w:ascii="Tahoma" w:eastAsia="Times New Roman" w:hAnsi="Tahoma" w:cs="Tahoma"/>
                <w:sz w:val="20"/>
                <w:rPrChange w:id="115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55" w:author="Celeste Baldwin" w:date="2025-03-24T10:18:00Z" w16du:dateUtc="2025-03-24T20:18:00Z">
                  <w:rPr>
                    <w:rFonts w:ascii="Tahoma" w:eastAsia="Times New Roman" w:hAnsi="Tahoma" w:cs="Tahoma"/>
                    <w:sz w:val="16"/>
                    <w:szCs w:val="16"/>
                  </w:rPr>
                </w:rPrChange>
              </w:rPr>
              <w:t xml:space="preserve">The PI will brief the committee about the project’s purpose and significance, rationale for selecting the location, details of the  project, and the commitment to upholding ethical standards. </w:t>
            </w:r>
          </w:p>
          <w:p w14:paraId="675DDD63" w14:textId="3AC900E2" w:rsidR="002C3471" w:rsidRPr="00322545" w:rsidRDefault="002C3471" w:rsidP="002C3471">
            <w:pPr>
              <w:pStyle w:val="ListParagraph"/>
              <w:numPr>
                <w:ilvl w:val="0"/>
                <w:numId w:val="17"/>
              </w:numPr>
              <w:spacing w:after="0" w:line="240" w:lineRule="auto"/>
              <w:rPr>
                <w:rFonts w:ascii="Tahoma" w:eastAsia="Times New Roman" w:hAnsi="Tahoma" w:cs="Tahoma"/>
                <w:sz w:val="20"/>
                <w:rPrChange w:id="115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57" w:author="Celeste Baldwin" w:date="2025-03-24T10:18:00Z" w16du:dateUtc="2025-03-24T20:18:00Z">
                  <w:rPr>
                    <w:rFonts w:ascii="Tahoma" w:eastAsia="Times New Roman" w:hAnsi="Tahoma" w:cs="Tahoma"/>
                    <w:sz w:val="16"/>
                    <w:szCs w:val="16"/>
                  </w:rPr>
                </w:rPrChange>
              </w:rPr>
              <w:t>The PI will I collaborate with psychiatric nurse leaders and a project mentor to identify eligible participants based on established inclusion/exclusion criteria.</w:t>
            </w:r>
            <w:r w:rsidRPr="00322545">
              <w:rPr>
                <w:rFonts w:ascii="Tahoma" w:eastAsia="Times New Roman" w:hAnsi="Tahoma" w:cs="Tahoma"/>
                <w:sz w:val="20"/>
                <w:rPrChange w:id="1158" w:author="Celeste Baldwin" w:date="2025-03-24T10:18:00Z" w16du:dateUtc="2025-03-24T20:18:00Z">
                  <w:rPr>
                    <w:rFonts w:ascii="Tahoma" w:eastAsia="Times New Roman" w:hAnsi="Tahoma" w:cs="Tahoma"/>
                    <w:sz w:val="16"/>
                    <w:szCs w:val="16"/>
                  </w:rPr>
                </w:rPrChange>
              </w:rPr>
              <w:tab/>
            </w:r>
          </w:p>
          <w:p w14:paraId="1B6AD21A" w14:textId="77777777" w:rsidR="002004B0" w:rsidRPr="00322545" w:rsidRDefault="002C3471" w:rsidP="002C3471">
            <w:pPr>
              <w:pStyle w:val="ListParagraph"/>
              <w:numPr>
                <w:ilvl w:val="0"/>
                <w:numId w:val="17"/>
              </w:numPr>
              <w:spacing w:after="0" w:line="240" w:lineRule="auto"/>
              <w:rPr>
                <w:rFonts w:ascii="Tahoma" w:eastAsia="Times New Roman" w:hAnsi="Tahoma" w:cs="Tahoma"/>
                <w:sz w:val="20"/>
                <w:rPrChange w:id="115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60" w:author="Celeste Baldwin" w:date="2025-03-24T10:18:00Z" w16du:dateUtc="2025-03-24T20:18:00Z">
                  <w:rPr>
                    <w:rFonts w:ascii="Tahoma" w:eastAsia="Times New Roman" w:hAnsi="Tahoma" w:cs="Tahoma"/>
                    <w:sz w:val="16"/>
                    <w:szCs w:val="16"/>
                  </w:rPr>
                </w:rPrChange>
              </w:rPr>
              <w:t xml:space="preserve">The eligible participants respondents will receive  an Invitation to Participate on Regis letterhead with a link to informed consent documents via an email link, detailing the project's goals, processes, expectations, and the voluntary nature of participation. </w:t>
            </w:r>
          </w:p>
          <w:p w14:paraId="7BC6C5D7" w14:textId="77777777" w:rsidR="002004B0" w:rsidRPr="00322545" w:rsidRDefault="002C3471" w:rsidP="002C3471">
            <w:pPr>
              <w:pStyle w:val="ListParagraph"/>
              <w:numPr>
                <w:ilvl w:val="0"/>
                <w:numId w:val="17"/>
              </w:numPr>
              <w:spacing w:after="0" w:line="240" w:lineRule="auto"/>
              <w:rPr>
                <w:rFonts w:ascii="Tahoma" w:eastAsia="Times New Roman" w:hAnsi="Tahoma" w:cs="Tahoma"/>
                <w:sz w:val="20"/>
                <w:rPrChange w:id="116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62" w:author="Celeste Baldwin" w:date="2025-03-24T10:18:00Z" w16du:dateUtc="2025-03-24T20:18:00Z">
                  <w:rPr>
                    <w:rFonts w:ascii="Tahoma" w:eastAsia="Times New Roman" w:hAnsi="Tahoma" w:cs="Tahoma"/>
                    <w:sz w:val="16"/>
                    <w:szCs w:val="16"/>
                  </w:rPr>
                </w:rPrChange>
              </w:rPr>
              <w:t xml:space="preserve">To participate, the nurses will click the link and sign the Regis IRB approved informed consent detailing the project. Once the consent is signed, the participants name is removed and replaced with a random numerical code. No identifiers will be present, and the PI will not know which participant is answering the surveys. </w:t>
            </w:r>
          </w:p>
          <w:p w14:paraId="17031F65" w14:textId="6C0AF786" w:rsidR="002C3471" w:rsidRPr="00322545" w:rsidRDefault="002C3471" w:rsidP="002C3471">
            <w:pPr>
              <w:pStyle w:val="ListParagraph"/>
              <w:numPr>
                <w:ilvl w:val="0"/>
                <w:numId w:val="17"/>
              </w:numPr>
              <w:spacing w:after="0" w:line="240" w:lineRule="auto"/>
              <w:rPr>
                <w:rFonts w:ascii="Tahoma" w:eastAsia="Times New Roman" w:hAnsi="Tahoma" w:cs="Tahoma"/>
                <w:sz w:val="20"/>
                <w:rPrChange w:id="116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64" w:author="Celeste Baldwin" w:date="2025-03-24T10:18:00Z" w16du:dateUtc="2025-03-24T20:18:00Z">
                  <w:rPr>
                    <w:rFonts w:ascii="Tahoma" w:eastAsia="Times New Roman" w:hAnsi="Tahoma" w:cs="Tahoma"/>
                    <w:sz w:val="16"/>
                    <w:szCs w:val="16"/>
                  </w:rPr>
                </w:rPrChange>
              </w:rPr>
              <w:t>This project protects the confidentiality and anonymity of each participant.</w:t>
            </w:r>
          </w:p>
          <w:p w14:paraId="07230590" w14:textId="6F7C1F98" w:rsidR="006A3483" w:rsidRPr="00322545" w:rsidRDefault="002C3471" w:rsidP="002004B0">
            <w:pPr>
              <w:pStyle w:val="ListParagraph"/>
              <w:numPr>
                <w:ilvl w:val="0"/>
                <w:numId w:val="17"/>
              </w:numPr>
              <w:spacing w:after="0" w:line="240" w:lineRule="auto"/>
              <w:rPr>
                <w:rFonts w:ascii="Tahoma" w:eastAsia="Times New Roman" w:hAnsi="Tahoma" w:cs="Tahoma"/>
                <w:sz w:val="20"/>
                <w:rPrChange w:id="116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66" w:author="Celeste Baldwin" w:date="2025-03-24T10:18:00Z" w16du:dateUtc="2025-03-24T20:18:00Z">
                  <w:rPr>
                    <w:rFonts w:ascii="Tahoma" w:eastAsia="Times New Roman" w:hAnsi="Tahoma" w:cs="Tahoma"/>
                    <w:sz w:val="16"/>
                    <w:szCs w:val="16"/>
                  </w:rPr>
                </w:rPrChange>
              </w:rPr>
              <w:t>The PI will download the cleaned de-identified data to an Excel spreadsheet and upload it to Intellectus</w:t>
            </w:r>
            <w:r w:rsidR="002004B0" w:rsidRPr="00322545">
              <w:rPr>
                <w:rFonts w:ascii="Tahoma" w:eastAsia="Times New Roman" w:hAnsi="Tahoma" w:cs="Tahoma"/>
                <w:sz w:val="20"/>
                <w:rPrChange w:id="1167" w:author="Celeste Baldwin" w:date="2025-03-24T10:18:00Z" w16du:dateUtc="2025-03-24T20:18:00Z">
                  <w:rPr>
                    <w:rFonts w:ascii="Tahoma" w:eastAsia="Times New Roman" w:hAnsi="Tahoma" w:cs="Tahoma"/>
                    <w:sz w:val="16"/>
                    <w:szCs w:val="16"/>
                  </w:rPr>
                </w:rPrChange>
              </w:rPr>
              <w:t xml:space="preserve"> </w:t>
            </w:r>
            <w:r w:rsidRPr="00322545">
              <w:rPr>
                <w:rFonts w:ascii="Tahoma" w:eastAsia="Times New Roman" w:hAnsi="Tahoma" w:cs="Tahoma"/>
                <w:sz w:val="20"/>
                <w:rPrChange w:id="1168" w:author="Celeste Baldwin" w:date="2025-03-24T10:18:00Z" w16du:dateUtc="2025-03-24T20:18:00Z">
                  <w:rPr>
                    <w:rFonts w:ascii="Tahoma" w:eastAsia="Times New Roman" w:hAnsi="Tahoma" w:cs="Tahoma"/>
                    <w:sz w:val="16"/>
                    <w:szCs w:val="16"/>
                  </w:rPr>
                </w:rPrChange>
              </w:rPr>
              <w:t>Statistics for analysis with a Statistician.</w:t>
            </w:r>
          </w:p>
          <w:p w14:paraId="62B559B3" w14:textId="737AC21F" w:rsidR="00DA388E" w:rsidRPr="00322545" w:rsidRDefault="00DA388E" w:rsidP="00774AA6">
            <w:pPr>
              <w:pStyle w:val="ListParagraph"/>
              <w:numPr>
                <w:ilvl w:val="0"/>
                <w:numId w:val="16"/>
              </w:numPr>
              <w:spacing w:after="0" w:line="240" w:lineRule="auto"/>
              <w:rPr>
                <w:rFonts w:ascii="Tahoma" w:eastAsia="Times New Roman" w:hAnsi="Tahoma" w:cs="Tahoma"/>
                <w:b/>
                <w:bCs/>
                <w:sz w:val="20"/>
                <w:rPrChange w:id="1169"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170" w:author="Celeste Baldwin" w:date="2025-03-24T10:18:00Z" w16du:dateUtc="2025-03-24T20:18:00Z">
                  <w:rPr>
                    <w:rFonts w:ascii="Tahoma" w:eastAsia="Times New Roman" w:hAnsi="Tahoma" w:cs="Tahoma"/>
                    <w:b/>
                    <w:bCs/>
                    <w:sz w:val="16"/>
                    <w:szCs w:val="16"/>
                  </w:rPr>
                </w:rPrChange>
              </w:rPr>
              <w:t xml:space="preserve">Tools that will be used to recruit (payment, advertisements and flyers—Attach copies to this application.) </w:t>
            </w:r>
          </w:p>
          <w:p w14:paraId="7A6C0E1C" w14:textId="77777777" w:rsidR="00B55695" w:rsidRPr="00322545" w:rsidRDefault="002004B0" w:rsidP="002004B0">
            <w:pPr>
              <w:pStyle w:val="ListParagraph"/>
              <w:numPr>
                <w:ilvl w:val="0"/>
                <w:numId w:val="18"/>
              </w:numPr>
              <w:spacing w:after="0" w:line="240" w:lineRule="auto"/>
              <w:rPr>
                <w:rFonts w:ascii="Tahoma" w:eastAsia="Times New Roman" w:hAnsi="Tahoma" w:cs="Tahoma"/>
                <w:sz w:val="20"/>
                <w:rPrChange w:id="117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72" w:author="Celeste Baldwin" w:date="2025-03-24T10:18:00Z" w16du:dateUtc="2025-03-24T20:18:00Z">
                  <w:rPr>
                    <w:rFonts w:ascii="Tahoma" w:eastAsia="Times New Roman" w:hAnsi="Tahoma" w:cs="Tahoma"/>
                    <w:sz w:val="16"/>
                    <w:szCs w:val="16"/>
                  </w:rPr>
                </w:rPrChange>
              </w:rPr>
              <w:t>The eligible participants will receive an Invitation to Participate on Regis letterhead with a link to Qualtrics</w:t>
            </w:r>
            <w:r w:rsidR="00B55695" w:rsidRPr="00322545">
              <w:rPr>
                <w:rFonts w:ascii="Tahoma" w:eastAsia="Times New Roman" w:hAnsi="Tahoma" w:cs="Tahoma"/>
                <w:sz w:val="20"/>
                <w:rPrChange w:id="1173" w:author="Celeste Baldwin" w:date="2025-03-24T10:18:00Z" w16du:dateUtc="2025-03-24T20:18:00Z">
                  <w:rPr>
                    <w:rFonts w:ascii="Tahoma" w:eastAsia="Times New Roman" w:hAnsi="Tahoma" w:cs="Tahoma"/>
                    <w:sz w:val="16"/>
                    <w:szCs w:val="16"/>
                  </w:rPr>
                </w:rPrChange>
              </w:rPr>
              <w:t>.</w:t>
            </w:r>
          </w:p>
          <w:p w14:paraId="55B11416" w14:textId="77777777" w:rsidR="00B55695" w:rsidRPr="00322545" w:rsidRDefault="002004B0" w:rsidP="002004B0">
            <w:pPr>
              <w:pStyle w:val="ListParagraph"/>
              <w:numPr>
                <w:ilvl w:val="0"/>
                <w:numId w:val="18"/>
              </w:numPr>
              <w:spacing w:after="0" w:line="240" w:lineRule="auto"/>
              <w:rPr>
                <w:rFonts w:ascii="Tahoma" w:eastAsia="Times New Roman" w:hAnsi="Tahoma" w:cs="Tahoma"/>
                <w:sz w:val="20"/>
                <w:rPrChange w:id="117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75" w:author="Celeste Baldwin" w:date="2025-03-24T10:18:00Z" w16du:dateUtc="2025-03-24T20:18:00Z">
                  <w:rPr>
                    <w:rFonts w:ascii="Tahoma" w:eastAsia="Times New Roman" w:hAnsi="Tahoma" w:cs="Tahoma"/>
                    <w:sz w:val="16"/>
                    <w:szCs w:val="16"/>
                  </w:rPr>
                </w:rPrChange>
              </w:rPr>
              <w:t xml:space="preserve">To participate, the nurses will click the link and sign the Regis IRB approved informed consent detailing the project. </w:t>
            </w:r>
          </w:p>
          <w:p w14:paraId="2F136581" w14:textId="45CABCC0" w:rsidR="002004B0" w:rsidRPr="00322545" w:rsidRDefault="002004B0" w:rsidP="002004B0">
            <w:pPr>
              <w:pStyle w:val="ListParagraph"/>
              <w:numPr>
                <w:ilvl w:val="0"/>
                <w:numId w:val="18"/>
              </w:numPr>
              <w:spacing w:after="0" w:line="240" w:lineRule="auto"/>
              <w:rPr>
                <w:rFonts w:ascii="Tahoma" w:eastAsia="Times New Roman" w:hAnsi="Tahoma" w:cs="Tahoma"/>
                <w:sz w:val="20"/>
                <w:rPrChange w:id="117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77" w:author="Celeste Baldwin" w:date="2025-03-24T10:18:00Z" w16du:dateUtc="2025-03-24T20:18:00Z">
                  <w:rPr>
                    <w:rFonts w:ascii="Tahoma" w:eastAsia="Times New Roman" w:hAnsi="Tahoma" w:cs="Tahoma"/>
                    <w:sz w:val="16"/>
                    <w:szCs w:val="16"/>
                  </w:rPr>
                </w:rPrChange>
              </w:rPr>
              <w:t>There is no payment for being in the project</w:t>
            </w:r>
            <w:r w:rsidR="00B55695" w:rsidRPr="00322545">
              <w:rPr>
                <w:rFonts w:ascii="Tahoma" w:eastAsia="Times New Roman" w:hAnsi="Tahoma" w:cs="Tahoma"/>
                <w:sz w:val="20"/>
                <w:rPrChange w:id="1178" w:author="Celeste Baldwin" w:date="2025-03-24T10:18:00Z" w16du:dateUtc="2025-03-24T20:18:00Z">
                  <w:rPr>
                    <w:rFonts w:ascii="Tahoma" w:eastAsia="Times New Roman" w:hAnsi="Tahoma" w:cs="Tahoma"/>
                    <w:sz w:val="16"/>
                    <w:szCs w:val="16"/>
                  </w:rPr>
                </w:rPrChange>
              </w:rPr>
              <w:t>.</w:t>
            </w:r>
          </w:p>
          <w:p w14:paraId="623F05FC" w14:textId="42C58886" w:rsidR="00DA388E" w:rsidRPr="00322545" w:rsidRDefault="00DA388E" w:rsidP="002004B0">
            <w:pPr>
              <w:spacing w:after="0" w:line="240" w:lineRule="auto"/>
              <w:rPr>
                <w:rFonts w:ascii="Tahoma" w:eastAsia="Times New Roman" w:hAnsi="Tahoma" w:cs="Tahoma"/>
                <w:sz w:val="20"/>
                <w:rPrChange w:id="117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80" w:author="Celeste Baldwin" w:date="2025-03-24T10:18:00Z" w16du:dateUtc="2025-03-24T20:18:00Z">
                  <w:rPr>
                    <w:rFonts w:ascii="Tahoma" w:eastAsia="Times New Roman" w:hAnsi="Tahoma" w:cs="Tahoma"/>
                    <w:sz w:val="16"/>
                    <w:szCs w:val="16"/>
                  </w:rPr>
                </w:rPrChange>
              </w:rPr>
              <w:lastRenderedPageBreak/>
              <w:t>(</w:t>
            </w:r>
            <w:r w:rsidRPr="00322545">
              <w:rPr>
                <w:rFonts w:ascii="Tahoma" w:eastAsia="Times New Roman" w:hAnsi="Tahoma" w:cs="Tahoma"/>
                <w:b/>
                <w:sz w:val="20"/>
                <w:rPrChange w:id="1181" w:author="Celeste Baldwin" w:date="2025-03-24T10:18:00Z" w16du:dateUtc="2025-03-24T20:18:00Z">
                  <w:rPr>
                    <w:rFonts w:ascii="Tahoma" w:eastAsia="Times New Roman" w:hAnsi="Tahoma" w:cs="Tahoma"/>
                    <w:b/>
                    <w:sz w:val="16"/>
                    <w:szCs w:val="16"/>
                  </w:rPr>
                </w:rPrChange>
              </w:rPr>
              <w:t>Note</w:t>
            </w:r>
            <w:r w:rsidRPr="00322545">
              <w:rPr>
                <w:rFonts w:ascii="Tahoma" w:eastAsia="Times New Roman" w:hAnsi="Tahoma" w:cs="Tahoma"/>
                <w:sz w:val="20"/>
                <w:rPrChange w:id="1182" w:author="Celeste Baldwin" w:date="2025-03-24T10:18:00Z" w16du:dateUtc="2025-03-24T20:18:00Z">
                  <w:rPr>
                    <w:rFonts w:ascii="Tahoma" w:eastAsia="Times New Roman" w:hAnsi="Tahoma" w:cs="Tahoma"/>
                    <w:sz w:val="16"/>
                    <w:szCs w:val="16"/>
                  </w:rPr>
                </w:rPrChange>
              </w:rPr>
              <w:t>:  participant payment beyond $600 must be reported to the IRS, and this requirement must be added to the consent form. Incentives should not exceed $50 per participant)</w:t>
            </w:r>
          </w:p>
          <w:p w14:paraId="26D58C36" w14:textId="77777777" w:rsidR="00DA388E" w:rsidRPr="00322545" w:rsidRDefault="00DA388E" w:rsidP="00774AA6">
            <w:pPr>
              <w:spacing w:before="200" w:after="0" w:line="240" w:lineRule="auto"/>
              <w:rPr>
                <w:rFonts w:ascii="Tahoma" w:eastAsia="Times New Roman" w:hAnsi="Tahoma" w:cs="Tahoma"/>
                <w:b/>
                <w:sz w:val="20"/>
                <w:rPrChange w:id="1183"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1184" w:author="Celeste Baldwin" w:date="2025-03-24T10:18:00Z" w16du:dateUtc="2025-03-24T20:18:00Z">
                  <w:rPr>
                    <w:rFonts w:ascii="Tahoma" w:eastAsia="Times New Roman" w:hAnsi="Tahoma" w:cs="Tahoma"/>
                    <w:b/>
                    <w:sz w:val="16"/>
                    <w:szCs w:val="16"/>
                  </w:rPr>
                </w:rPrChange>
              </w:rPr>
              <w:t>E.  Informed Consent Procedure:</w:t>
            </w:r>
          </w:p>
          <w:p w14:paraId="6970AA2A" w14:textId="77777777" w:rsidR="00DA388E" w:rsidRPr="00322545" w:rsidRDefault="00DA388E" w:rsidP="00774AA6">
            <w:pPr>
              <w:spacing w:after="0" w:line="240" w:lineRule="auto"/>
              <w:ind w:left="882" w:hanging="180"/>
              <w:rPr>
                <w:rFonts w:ascii="Tahoma" w:eastAsia="Times New Roman" w:hAnsi="Tahoma" w:cs="Tahoma"/>
                <w:b/>
                <w:bCs/>
                <w:sz w:val="20"/>
                <w:rPrChange w:id="1185"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186" w:author="Celeste Baldwin" w:date="2025-03-24T10:18:00Z" w16du:dateUtc="2025-03-24T20:18:00Z">
                  <w:rPr>
                    <w:rFonts w:ascii="Tahoma" w:eastAsia="Times New Roman" w:hAnsi="Tahoma" w:cs="Tahoma"/>
                    <w:b/>
                    <w:bCs/>
                    <w:sz w:val="16"/>
                    <w:szCs w:val="16"/>
                  </w:rPr>
                </w:rPrChange>
              </w:rPr>
              <w:t>Describe:</w:t>
            </w:r>
          </w:p>
          <w:p w14:paraId="223CF017" w14:textId="1DAD6C59" w:rsidR="00DA388E" w:rsidRPr="00322545" w:rsidRDefault="00DA388E" w:rsidP="00774AA6">
            <w:pPr>
              <w:pStyle w:val="ListParagraph"/>
              <w:numPr>
                <w:ilvl w:val="0"/>
                <w:numId w:val="19"/>
              </w:numPr>
              <w:spacing w:after="0" w:line="240" w:lineRule="auto"/>
              <w:rPr>
                <w:rFonts w:ascii="Tahoma" w:eastAsia="Times New Roman" w:hAnsi="Tahoma" w:cs="Tahoma"/>
                <w:b/>
                <w:bCs/>
                <w:sz w:val="20"/>
                <w:rPrChange w:id="1187"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188" w:author="Celeste Baldwin" w:date="2025-03-24T10:18:00Z" w16du:dateUtc="2025-03-24T20:18:00Z">
                  <w:rPr>
                    <w:rFonts w:ascii="Tahoma" w:eastAsia="Times New Roman" w:hAnsi="Tahoma" w:cs="Tahoma"/>
                    <w:b/>
                    <w:bCs/>
                    <w:sz w:val="16"/>
                    <w:szCs w:val="16"/>
                  </w:rPr>
                </w:rPrChange>
              </w:rPr>
              <w:t xml:space="preserve">Who will perform the informed consent procedure? </w:t>
            </w:r>
          </w:p>
          <w:p w14:paraId="3573270A" w14:textId="1974B4FA" w:rsidR="006A3483" w:rsidRPr="00322545" w:rsidRDefault="00B55695" w:rsidP="00774AA6">
            <w:pPr>
              <w:pStyle w:val="ListParagraph"/>
              <w:numPr>
                <w:ilvl w:val="0"/>
                <w:numId w:val="20"/>
              </w:numPr>
              <w:spacing w:after="0" w:line="240" w:lineRule="auto"/>
              <w:rPr>
                <w:rFonts w:ascii="Tahoma" w:eastAsia="Times New Roman" w:hAnsi="Tahoma" w:cs="Tahoma"/>
                <w:sz w:val="20"/>
                <w:rPrChange w:id="118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90" w:author="Celeste Baldwin" w:date="2025-03-24T10:18:00Z" w16du:dateUtc="2025-03-24T20:18:00Z">
                  <w:rPr>
                    <w:rFonts w:ascii="Tahoma" w:eastAsia="Times New Roman" w:hAnsi="Tahoma" w:cs="Tahoma"/>
                    <w:sz w:val="16"/>
                    <w:szCs w:val="16"/>
                  </w:rPr>
                </w:rPrChange>
              </w:rPr>
              <w:t>Th</w:t>
            </w:r>
            <w:r w:rsidR="006A3483" w:rsidRPr="00322545">
              <w:rPr>
                <w:rFonts w:ascii="Tahoma" w:eastAsia="Times New Roman" w:hAnsi="Tahoma" w:cs="Tahoma"/>
                <w:sz w:val="20"/>
                <w:rPrChange w:id="1191" w:author="Celeste Baldwin" w:date="2025-03-24T10:18:00Z" w16du:dateUtc="2025-03-24T20:18:00Z">
                  <w:rPr>
                    <w:rFonts w:ascii="Tahoma" w:eastAsia="Times New Roman" w:hAnsi="Tahoma" w:cs="Tahoma"/>
                    <w:sz w:val="16"/>
                    <w:szCs w:val="16"/>
                  </w:rPr>
                </w:rPrChange>
              </w:rPr>
              <w:t>e principal investigator</w:t>
            </w:r>
            <w:r w:rsidR="00292C4C" w:rsidRPr="00322545">
              <w:rPr>
                <w:rFonts w:ascii="Tahoma" w:eastAsia="Times New Roman" w:hAnsi="Tahoma" w:cs="Tahoma"/>
                <w:sz w:val="20"/>
                <w:rPrChange w:id="1192" w:author="Celeste Baldwin" w:date="2025-03-24T10:18:00Z" w16du:dateUtc="2025-03-24T20:18:00Z">
                  <w:rPr>
                    <w:rFonts w:ascii="Tahoma" w:eastAsia="Times New Roman" w:hAnsi="Tahoma" w:cs="Tahoma"/>
                    <w:sz w:val="16"/>
                    <w:szCs w:val="16"/>
                  </w:rPr>
                </w:rPrChange>
              </w:rPr>
              <w:t xml:space="preserve"> </w:t>
            </w:r>
            <w:r w:rsidR="006A3483" w:rsidRPr="00322545">
              <w:rPr>
                <w:rFonts w:ascii="Tahoma" w:eastAsia="Times New Roman" w:hAnsi="Tahoma" w:cs="Tahoma"/>
                <w:sz w:val="20"/>
                <w:rPrChange w:id="1193" w:author="Celeste Baldwin" w:date="2025-03-24T10:18:00Z" w16du:dateUtc="2025-03-24T20:18:00Z">
                  <w:rPr>
                    <w:rFonts w:ascii="Tahoma" w:eastAsia="Times New Roman" w:hAnsi="Tahoma" w:cs="Tahoma"/>
                    <w:sz w:val="16"/>
                    <w:szCs w:val="16"/>
                  </w:rPr>
                </w:rPrChange>
              </w:rPr>
              <w:t>will conduct the informed consent process</w:t>
            </w:r>
            <w:r w:rsidR="00292C4C" w:rsidRPr="00322545">
              <w:rPr>
                <w:rFonts w:ascii="Tahoma" w:eastAsia="Times New Roman" w:hAnsi="Tahoma" w:cs="Tahoma"/>
                <w:sz w:val="20"/>
                <w:rPrChange w:id="1194" w:author="Celeste Baldwin" w:date="2025-03-24T10:18:00Z" w16du:dateUtc="2025-03-24T20:18:00Z">
                  <w:rPr>
                    <w:rFonts w:ascii="Tahoma" w:eastAsia="Times New Roman" w:hAnsi="Tahoma" w:cs="Tahoma"/>
                    <w:sz w:val="16"/>
                    <w:szCs w:val="16"/>
                  </w:rPr>
                </w:rPrChange>
              </w:rPr>
              <w:t xml:space="preserve"> and be available by email for questions</w:t>
            </w:r>
            <w:r w:rsidR="006A3483" w:rsidRPr="00322545">
              <w:rPr>
                <w:rFonts w:ascii="Tahoma" w:eastAsia="Times New Roman" w:hAnsi="Tahoma" w:cs="Tahoma"/>
                <w:sz w:val="20"/>
                <w:rPrChange w:id="1195" w:author="Celeste Baldwin" w:date="2025-03-24T10:18:00Z" w16du:dateUtc="2025-03-24T20:18:00Z">
                  <w:rPr>
                    <w:rFonts w:ascii="Tahoma" w:eastAsia="Times New Roman" w:hAnsi="Tahoma" w:cs="Tahoma"/>
                    <w:sz w:val="16"/>
                    <w:szCs w:val="16"/>
                  </w:rPr>
                </w:rPrChange>
              </w:rPr>
              <w:t>.</w:t>
            </w:r>
          </w:p>
          <w:p w14:paraId="16D36C3D" w14:textId="15441491" w:rsidR="00DA388E" w:rsidRPr="00322545" w:rsidRDefault="00DA388E" w:rsidP="00774AA6">
            <w:pPr>
              <w:pStyle w:val="ListParagraph"/>
              <w:numPr>
                <w:ilvl w:val="0"/>
                <w:numId w:val="19"/>
              </w:numPr>
              <w:spacing w:after="0" w:line="240" w:lineRule="auto"/>
              <w:rPr>
                <w:rFonts w:ascii="Tahoma" w:eastAsia="Times New Roman" w:hAnsi="Tahoma" w:cs="Tahoma"/>
                <w:b/>
                <w:bCs/>
                <w:sz w:val="20"/>
                <w:rPrChange w:id="1196"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197" w:author="Celeste Baldwin" w:date="2025-03-24T10:18:00Z" w16du:dateUtc="2025-03-24T20:18:00Z">
                  <w:rPr>
                    <w:rFonts w:ascii="Tahoma" w:eastAsia="Times New Roman" w:hAnsi="Tahoma" w:cs="Tahoma"/>
                    <w:b/>
                    <w:bCs/>
                    <w:sz w:val="16"/>
                    <w:szCs w:val="16"/>
                  </w:rPr>
                </w:rPrChange>
              </w:rPr>
              <w:t xml:space="preserve">How will that person be trained? (previous related coursework, previous experience, one-on-one training with PI or faculty, etc.) </w:t>
            </w:r>
          </w:p>
          <w:p w14:paraId="1F943F10" w14:textId="579347D7" w:rsidR="006A3483" w:rsidRPr="00322545" w:rsidRDefault="00292C4C" w:rsidP="00774AA6">
            <w:pPr>
              <w:pStyle w:val="ListParagraph"/>
              <w:numPr>
                <w:ilvl w:val="0"/>
                <w:numId w:val="20"/>
              </w:numPr>
              <w:spacing w:after="0" w:line="240" w:lineRule="auto"/>
              <w:rPr>
                <w:rFonts w:ascii="Tahoma" w:eastAsia="Times New Roman" w:hAnsi="Tahoma" w:cs="Tahoma"/>
                <w:sz w:val="20"/>
                <w:rPrChange w:id="119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199" w:author="Celeste Baldwin" w:date="2025-03-24T10:18:00Z" w16du:dateUtc="2025-03-24T20:18:00Z">
                  <w:rPr>
                    <w:rFonts w:ascii="Tahoma" w:eastAsia="Times New Roman" w:hAnsi="Tahoma" w:cs="Tahoma"/>
                    <w:sz w:val="16"/>
                    <w:szCs w:val="16"/>
                  </w:rPr>
                </w:rPrChange>
              </w:rPr>
              <w:t>Both the PI and the Project Chair have had CITI training and a current certificate.</w:t>
            </w:r>
          </w:p>
          <w:p w14:paraId="47EC1762" w14:textId="273EB704" w:rsidR="00DA388E" w:rsidRPr="00322545" w:rsidRDefault="00DA388E" w:rsidP="00774AA6">
            <w:pPr>
              <w:pStyle w:val="ListParagraph"/>
              <w:numPr>
                <w:ilvl w:val="0"/>
                <w:numId w:val="19"/>
              </w:numPr>
              <w:spacing w:after="0" w:line="240" w:lineRule="auto"/>
              <w:rPr>
                <w:rFonts w:ascii="Tahoma" w:eastAsia="Times New Roman" w:hAnsi="Tahoma" w:cs="Tahoma"/>
                <w:b/>
                <w:bCs/>
                <w:sz w:val="20"/>
                <w:rPrChange w:id="1200"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201" w:author="Celeste Baldwin" w:date="2025-03-24T10:18:00Z" w16du:dateUtc="2025-03-24T20:18:00Z">
                  <w:rPr>
                    <w:rFonts w:ascii="Tahoma" w:eastAsia="Times New Roman" w:hAnsi="Tahoma" w:cs="Tahoma"/>
                    <w:b/>
                    <w:bCs/>
                    <w:sz w:val="16"/>
                    <w:szCs w:val="16"/>
                  </w:rPr>
                </w:rPrChange>
              </w:rPr>
              <w:t>How will the prospective participant</w:t>
            </w:r>
            <w:r w:rsidR="00E8371C" w:rsidRPr="00322545">
              <w:rPr>
                <w:rFonts w:ascii="Tahoma" w:eastAsia="Times New Roman" w:hAnsi="Tahoma" w:cs="Tahoma"/>
                <w:b/>
                <w:bCs/>
                <w:sz w:val="20"/>
                <w:rPrChange w:id="1202" w:author="Celeste Baldwin" w:date="2025-03-24T10:18:00Z" w16du:dateUtc="2025-03-24T20:18:00Z">
                  <w:rPr>
                    <w:rFonts w:ascii="Tahoma" w:eastAsia="Times New Roman" w:hAnsi="Tahoma" w:cs="Tahoma"/>
                    <w:b/>
                    <w:bCs/>
                    <w:sz w:val="16"/>
                    <w:szCs w:val="16"/>
                  </w:rPr>
                </w:rPrChange>
              </w:rPr>
              <w:t>'</w:t>
            </w:r>
            <w:r w:rsidRPr="00322545">
              <w:rPr>
                <w:rFonts w:ascii="Tahoma" w:eastAsia="Times New Roman" w:hAnsi="Tahoma" w:cs="Tahoma"/>
                <w:b/>
                <w:bCs/>
                <w:sz w:val="20"/>
                <w:rPrChange w:id="1203" w:author="Celeste Baldwin" w:date="2025-03-24T10:18:00Z" w16du:dateUtc="2025-03-24T20:18:00Z">
                  <w:rPr>
                    <w:rFonts w:ascii="Tahoma" w:eastAsia="Times New Roman" w:hAnsi="Tahoma" w:cs="Tahoma"/>
                    <w:b/>
                    <w:bCs/>
                    <w:sz w:val="16"/>
                    <w:szCs w:val="16"/>
                  </w:rPr>
                </w:rPrChange>
              </w:rPr>
              <w:t xml:space="preserve">s competence or understanding of the procedures be assessed? Will participants be asked questions about the procedures or encouraged to ask questions? </w:t>
            </w:r>
          </w:p>
          <w:p w14:paraId="11E87EE2" w14:textId="0C9EE33A" w:rsidR="006A3483" w:rsidRPr="00322545" w:rsidRDefault="006A3483" w:rsidP="00774AA6">
            <w:pPr>
              <w:pStyle w:val="ListParagraph"/>
              <w:numPr>
                <w:ilvl w:val="0"/>
                <w:numId w:val="20"/>
              </w:numPr>
              <w:spacing w:after="0" w:line="240" w:lineRule="auto"/>
              <w:rPr>
                <w:rFonts w:ascii="Tahoma" w:eastAsia="Times New Roman" w:hAnsi="Tahoma" w:cs="Tahoma"/>
                <w:sz w:val="20"/>
                <w:rPrChange w:id="120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05" w:author="Celeste Baldwin" w:date="2025-03-24T10:18:00Z" w16du:dateUtc="2025-03-24T20:18:00Z">
                  <w:rPr>
                    <w:rFonts w:ascii="Tahoma" w:eastAsia="Times New Roman" w:hAnsi="Tahoma" w:cs="Tahoma"/>
                    <w:sz w:val="16"/>
                    <w:szCs w:val="16"/>
                  </w:rPr>
                </w:rPrChange>
              </w:rPr>
              <w:t>They will be asked to sign an informed consent document to ascertain comprehension.</w:t>
            </w:r>
          </w:p>
          <w:p w14:paraId="467FE1D7" w14:textId="1A4C6807" w:rsidR="006A3483" w:rsidRPr="00322545" w:rsidRDefault="006A3483" w:rsidP="00774AA6">
            <w:pPr>
              <w:pStyle w:val="ListParagraph"/>
              <w:numPr>
                <w:ilvl w:val="0"/>
                <w:numId w:val="20"/>
              </w:numPr>
              <w:spacing w:after="0" w:line="240" w:lineRule="auto"/>
              <w:rPr>
                <w:rFonts w:ascii="Tahoma" w:eastAsia="Times New Roman" w:hAnsi="Tahoma" w:cs="Tahoma"/>
                <w:sz w:val="20"/>
                <w:rPrChange w:id="120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07" w:author="Celeste Baldwin" w:date="2025-03-24T10:18:00Z" w16du:dateUtc="2025-03-24T20:18:00Z">
                  <w:rPr>
                    <w:rFonts w:ascii="Tahoma" w:eastAsia="Times New Roman" w:hAnsi="Tahoma" w:cs="Tahoma"/>
                    <w:sz w:val="16"/>
                    <w:szCs w:val="16"/>
                  </w:rPr>
                </w:rPrChange>
              </w:rPr>
              <w:t>Yes, the respondents will be asked questions and encouraged to ask queries.</w:t>
            </w:r>
          </w:p>
          <w:p w14:paraId="4749DF6C" w14:textId="77777777" w:rsidR="00DA388E" w:rsidRPr="00322545" w:rsidRDefault="00DA388E" w:rsidP="00774AA6">
            <w:pPr>
              <w:spacing w:after="0" w:line="240" w:lineRule="auto"/>
              <w:ind w:left="1152" w:hanging="270"/>
              <w:rPr>
                <w:rFonts w:ascii="Tahoma" w:eastAsia="Times New Roman" w:hAnsi="Tahoma" w:cs="Tahoma"/>
                <w:sz w:val="20"/>
                <w:rPrChange w:id="1208" w:author="Celeste Baldwin" w:date="2025-03-24T10:18:00Z" w16du:dateUtc="2025-03-24T20:18:00Z">
                  <w:rPr>
                    <w:rFonts w:ascii="Tahoma" w:eastAsia="Times New Roman" w:hAnsi="Tahoma" w:cs="Tahoma"/>
                    <w:sz w:val="16"/>
                    <w:szCs w:val="16"/>
                  </w:rPr>
                </w:rPrChange>
              </w:rPr>
            </w:pPr>
          </w:p>
          <w:p w14:paraId="780CFD62" w14:textId="77777777" w:rsidR="00DA388E" w:rsidRPr="00322545" w:rsidRDefault="00DA388E" w:rsidP="00774AA6">
            <w:pPr>
              <w:spacing w:before="200" w:after="0" w:line="240" w:lineRule="auto"/>
              <w:rPr>
                <w:rFonts w:ascii="Tahoma" w:eastAsia="Times New Roman" w:hAnsi="Tahoma" w:cs="Tahoma"/>
                <w:b/>
                <w:sz w:val="20"/>
                <w:rPrChange w:id="1209"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1210" w:author="Celeste Baldwin" w:date="2025-03-24T10:18:00Z" w16du:dateUtc="2025-03-24T20:18:00Z">
                  <w:rPr>
                    <w:rFonts w:ascii="Tahoma" w:eastAsia="Times New Roman" w:hAnsi="Tahoma" w:cs="Tahoma"/>
                    <w:b/>
                    <w:sz w:val="16"/>
                    <w:szCs w:val="16"/>
                  </w:rPr>
                </w:rPrChange>
              </w:rPr>
              <w:t>F.  Confidentiality:</w:t>
            </w:r>
          </w:p>
          <w:p w14:paraId="25619FED" w14:textId="77777777" w:rsidR="00DA388E" w:rsidRPr="00322545" w:rsidRDefault="00DA388E" w:rsidP="00774AA6">
            <w:pPr>
              <w:spacing w:after="0" w:line="240" w:lineRule="auto"/>
              <w:ind w:left="972" w:hanging="270"/>
              <w:rPr>
                <w:rFonts w:ascii="Tahoma" w:eastAsia="Times New Roman" w:hAnsi="Tahoma" w:cs="Tahoma"/>
                <w:b/>
                <w:bCs/>
                <w:sz w:val="20"/>
                <w:rPrChange w:id="1211"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212" w:author="Celeste Baldwin" w:date="2025-03-24T10:18:00Z" w16du:dateUtc="2025-03-24T20:18:00Z">
                  <w:rPr>
                    <w:rFonts w:ascii="Tahoma" w:eastAsia="Times New Roman" w:hAnsi="Tahoma" w:cs="Tahoma"/>
                    <w:b/>
                    <w:bCs/>
                    <w:sz w:val="16"/>
                    <w:szCs w:val="16"/>
                  </w:rPr>
                </w:rPrChange>
              </w:rPr>
              <w:t>Describe the provisions for participant and data confidentiality:</w:t>
            </w:r>
          </w:p>
          <w:p w14:paraId="2D40FC60" w14:textId="329CC845" w:rsidR="00DA388E" w:rsidRPr="00322545" w:rsidRDefault="00DA388E" w:rsidP="00774AA6">
            <w:pPr>
              <w:pStyle w:val="ListParagraph"/>
              <w:numPr>
                <w:ilvl w:val="0"/>
                <w:numId w:val="21"/>
              </w:numPr>
              <w:spacing w:after="0" w:line="240" w:lineRule="auto"/>
              <w:rPr>
                <w:rFonts w:ascii="Tahoma" w:eastAsia="Times New Roman" w:hAnsi="Tahoma" w:cs="Tahoma"/>
                <w:b/>
                <w:bCs/>
                <w:sz w:val="20"/>
                <w:rPrChange w:id="1213"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214" w:author="Celeste Baldwin" w:date="2025-03-24T10:18:00Z" w16du:dateUtc="2025-03-24T20:18:00Z">
                  <w:rPr>
                    <w:rFonts w:ascii="Tahoma" w:eastAsia="Times New Roman" w:hAnsi="Tahoma" w:cs="Tahoma"/>
                    <w:b/>
                    <w:bCs/>
                    <w:sz w:val="16"/>
                    <w:szCs w:val="16"/>
                  </w:rPr>
                </w:rPrChange>
              </w:rPr>
              <w:t xml:space="preserve">Where will the data be stored, and who will have access to the data and the area (note: data should be kept for a minimum of three years)? </w:t>
            </w:r>
          </w:p>
          <w:p w14:paraId="22BC7337" w14:textId="6EF54118" w:rsidR="006A3483" w:rsidRPr="00322545" w:rsidRDefault="00053833" w:rsidP="00774AA6">
            <w:pPr>
              <w:pStyle w:val="ListParagraph"/>
              <w:numPr>
                <w:ilvl w:val="0"/>
                <w:numId w:val="22"/>
              </w:numPr>
              <w:spacing w:after="0" w:line="240" w:lineRule="auto"/>
              <w:rPr>
                <w:rFonts w:ascii="Tahoma" w:eastAsia="Times New Roman" w:hAnsi="Tahoma" w:cs="Tahoma"/>
                <w:sz w:val="20"/>
                <w:rPrChange w:id="121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16" w:author="Celeste Baldwin" w:date="2025-03-24T10:18:00Z" w16du:dateUtc="2025-03-24T20:18:00Z">
                  <w:rPr>
                    <w:rFonts w:ascii="Tahoma" w:eastAsia="Times New Roman" w:hAnsi="Tahoma" w:cs="Tahoma"/>
                    <w:sz w:val="16"/>
                    <w:szCs w:val="16"/>
                  </w:rPr>
                </w:rPrChange>
              </w:rPr>
              <w:t>The data will be stored on a password protected computer for three years and then destroyed. No data will remain in the software used</w:t>
            </w:r>
            <w:r w:rsidR="006A3483" w:rsidRPr="00322545">
              <w:rPr>
                <w:rFonts w:ascii="Tahoma" w:eastAsia="Times New Roman" w:hAnsi="Tahoma" w:cs="Tahoma"/>
                <w:sz w:val="20"/>
                <w:rPrChange w:id="1217" w:author="Celeste Baldwin" w:date="2025-03-24T10:18:00Z" w16du:dateUtc="2025-03-24T20:18:00Z">
                  <w:rPr>
                    <w:rFonts w:ascii="Tahoma" w:eastAsia="Times New Roman" w:hAnsi="Tahoma" w:cs="Tahoma"/>
                    <w:sz w:val="16"/>
                    <w:szCs w:val="16"/>
                  </w:rPr>
                </w:rPrChange>
              </w:rPr>
              <w:t>.</w:t>
            </w:r>
          </w:p>
          <w:p w14:paraId="311EA7F9" w14:textId="7ED87695" w:rsidR="00DA388E" w:rsidRPr="00322545" w:rsidRDefault="00DA388E" w:rsidP="00774AA6">
            <w:pPr>
              <w:pStyle w:val="ListParagraph"/>
              <w:numPr>
                <w:ilvl w:val="0"/>
                <w:numId w:val="21"/>
              </w:numPr>
              <w:spacing w:after="0" w:line="240" w:lineRule="auto"/>
              <w:rPr>
                <w:rFonts w:ascii="Tahoma" w:eastAsia="Times New Roman" w:hAnsi="Tahoma" w:cs="Tahoma"/>
                <w:b/>
                <w:bCs/>
                <w:sz w:val="20"/>
                <w:rPrChange w:id="1218"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219" w:author="Celeste Baldwin" w:date="2025-03-24T10:18:00Z" w16du:dateUtc="2025-03-24T20:18:00Z">
                  <w:rPr>
                    <w:rFonts w:ascii="Tahoma" w:eastAsia="Times New Roman" w:hAnsi="Tahoma" w:cs="Tahoma"/>
                    <w:b/>
                    <w:bCs/>
                    <w:sz w:val="16"/>
                    <w:szCs w:val="16"/>
                  </w:rPr>
                </w:rPrChange>
              </w:rPr>
              <w:t>How and in what format (hard or electronic copy, identifiable or de</w:t>
            </w:r>
            <w:r w:rsidR="00E8371C" w:rsidRPr="00322545">
              <w:rPr>
                <w:rFonts w:ascii="Tahoma" w:eastAsia="Times New Roman" w:hAnsi="Tahoma" w:cs="Tahoma"/>
                <w:b/>
                <w:bCs/>
                <w:sz w:val="20"/>
                <w:rPrChange w:id="1220" w:author="Celeste Baldwin" w:date="2025-03-24T10:18:00Z" w16du:dateUtc="2025-03-24T20:18:00Z">
                  <w:rPr>
                    <w:rFonts w:ascii="Tahoma" w:eastAsia="Times New Roman" w:hAnsi="Tahoma" w:cs="Tahoma"/>
                    <w:b/>
                    <w:bCs/>
                    <w:sz w:val="16"/>
                    <w:szCs w:val="16"/>
                  </w:rPr>
                </w:rPrChange>
              </w:rPr>
              <w:t>-</w:t>
            </w:r>
            <w:r w:rsidRPr="00322545">
              <w:rPr>
                <w:rFonts w:ascii="Tahoma" w:eastAsia="Times New Roman" w:hAnsi="Tahoma" w:cs="Tahoma"/>
                <w:b/>
                <w:bCs/>
                <w:sz w:val="20"/>
                <w:rPrChange w:id="1221" w:author="Celeste Baldwin" w:date="2025-03-24T10:18:00Z" w16du:dateUtc="2025-03-24T20:18:00Z">
                  <w:rPr>
                    <w:rFonts w:ascii="Tahoma" w:eastAsia="Times New Roman" w:hAnsi="Tahoma" w:cs="Tahoma"/>
                    <w:b/>
                    <w:bCs/>
                    <w:sz w:val="16"/>
                    <w:szCs w:val="16"/>
                  </w:rPr>
                </w:rPrChange>
              </w:rPr>
              <w:t xml:space="preserve">identified) will the data be stored? </w:t>
            </w:r>
          </w:p>
          <w:p w14:paraId="1D9E36F1" w14:textId="0B6CD124" w:rsidR="006A3483" w:rsidRPr="00322545" w:rsidRDefault="00053833" w:rsidP="00774AA6">
            <w:pPr>
              <w:pStyle w:val="ListParagraph"/>
              <w:numPr>
                <w:ilvl w:val="0"/>
                <w:numId w:val="23"/>
              </w:numPr>
              <w:spacing w:after="0" w:line="240" w:lineRule="auto"/>
              <w:rPr>
                <w:rFonts w:ascii="Tahoma" w:eastAsia="Times New Roman" w:hAnsi="Tahoma" w:cs="Tahoma"/>
                <w:sz w:val="20"/>
                <w:rPrChange w:id="122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23" w:author="Celeste Baldwin" w:date="2025-03-24T10:18:00Z" w16du:dateUtc="2025-03-24T20:18:00Z">
                  <w:rPr>
                    <w:rFonts w:ascii="Tahoma" w:eastAsia="Times New Roman" w:hAnsi="Tahoma" w:cs="Tahoma"/>
                    <w:sz w:val="16"/>
                    <w:szCs w:val="16"/>
                  </w:rPr>
                </w:rPrChange>
              </w:rPr>
              <w:t xml:space="preserve">The format is electronic </w:t>
            </w:r>
            <w:proofErr w:type="gramStart"/>
            <w:r w:rsidRPr="00322545">
              <w:rPr>
                <w:rFonts w:ascii="Tahoma" w:eastAsia="Times New Roman" w:hAnsi="Tahoma" w:cs="Tahoma"/>
                <w:sz w:val="20"/>
                <w:rPrChange w:id="1224" w:author="Celeste Baldwin" w:date="2025-03-24T10:18:00Z" w16du:dateUtc="2025-03-24T20:18:00Z">
                  <w:rPr>
                    <w:rFonts w:ascii="Tahoma" w:eastAsia="Times New Roman" w:hAnsi="Tahoma" w:cs="Tahoma"/>
                    <w:sz w:val="16"/>
                    <w:szCs w:val="16"/>
                  </w:rPr>
                </w:rPrChange>
              </w:rPr>
              <w:t>copy</w:t>
            </w:r>
            <w:proofErr w:type="gramEnd"/>
            <w:r w:rsidRPr="00322545">
              <w:rPr>
                <w:rFonts w:ascii="Tahoma" w:eastAsia="Times New Roman" w:hAnsi="Tahoma" w:cs="Tahoma"/>
                <w:sz w:val="20"/>
                <w:rPrChange w:id="1225" w:author="Celeste Baldwin" w:date="2025-03-24T10:18:00Z" w16du:dateUtc="2025-03-24T20:18:00Z">
                  <w:rPr>
                    <w:rFonts w:ascii="Tahoma" w:eastAsia="Times New Roman" w:hAnsi="Tahoma" w:cs="Tahoma"/>
                    <w:sz w:val="16"/>
                    <w:szCs w:val="16"/>
                  </w:rPr>
                </w:rPrChange>
              </w:rPr>
              <w:t xml:space="preserve"> and the data will be de-identified in both Qualtrics and IntellectusStatistics to protect the participants</w:t>
            </w:r>
            <w:r w:rsidR="006A3483" w:rsidRPr="00322545">
              <w:rPr>
                <w:rFonts w:ascii="Tahoma" w:eastAsia="Times New Roman" w:hAnsi="Tahoma" w:cs="Tahoma"/>
                <w:sz w:val="20"/>
                <w:rPrChange w:id="1226" w:author="Celeste Baldwin" w:date="2025-03-24T10:18:00Z" w16du:dateUtc="2025-03-24T20:18:00Z">
                  <w:rPr>
                    <w:rFonts w:ascii="Tahoma" w:eastAsia="Times New Roman" w:hAnsi="Tahoma" w:cs="Tahoma"/>
                    <w:sz w:val="16"/>
                    <w:szCs w:val="16"/>
                  </w:rPr>
                </w:rPrChange>
              </w:rPr>
              <w:t>.</w:t>
            </w:r>
          </w:p>
          <w:p w14:paraId="001EBEAC" w14:textId="13EFAA39" w:rsidR="00DA388E" w:rsidRPr="00322545" w:rsidRDefault="00DA388E" w:rsidP="00774AA6">
            <w:pPr>
              <w:pStyle w:val="ListParagraph"/>
              <w:numPr>
                <w:ilvl w:val="0"/>
                <w:numId w:val="21"/>
              </w:numPr>
              <w:spacing w:after="0" w:line="240" w:lineRule="auto"/>
              <w:rPr>
                <w:rFonts w:ascii="Tahoma" w:eastAsia="Times New Roman" w:hAnsi="Tahoma" w:cs="Tahoma"/>
                <w:b/>
                <w:bCs/>
                <w:sz w:val="20"/>
                <w:rPrChange w:id="1227"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228" w:author="Celeste Baldwin" w:date="2025-03-24T10:18:00Z" w16du:dateUtc="2025-03-24T20:18:00Z">
                  <w:rPr>
                    <w:rFonts w:ascii="Tahoma" w:eastAsia="Times New Roman" w:hAnsi="Tahoma" w:cs="Tahoma"/>
                    <w:b/>
                    <w:bCs/>
                    <w:sz w:val="16"/>
                    <w:szCs w:val="16"/>
                  </w:rPr>
                </w:rPrChange>
              </w:rPr>
              <w:t>Will the participants</w:t>
            </w:r>
            <w:r w:rsidR="00E8371C" w:rsidRPr="00322545">
              <w:rPr>
                <w:rFonts w:ascii="Tahoma" w:eastAsia="Times New Roman" w:hAnsi="Tahoma" w:cs="Tahoma"/>
                <w:b/>
                <w:bCs/>
                <w:sz w:val="20"/>
                <w:rPrChange w:id="1229" w:author="Celeste Baldwin" w:date="2025-03-24T10:18:00Z" w16du:dateUtc="2025-03-24T20:18:00Z">
                  <w:rPr>
                    <w:rFonts w:ascii="Tahoma" w:eastAsia="Times New Roman" w:hAnsi="Tahoma" w:cs="Tahoma"/>
                    <w:b/>
                    <w:bCs/>
                    <w:sz w:val="16"/>
                    <w:szCs w:val="16"/>
                  </w:rPr>
                </w:rPrChange>
              </w:rPr>
              <w:t>'</w:t>
            </w:r>
            <w:r w:rsidRPr="00322545">
              <w:rPr>
                <w:rFonts w:ascii="Tahoma" w:eastAsia="Times New Roman" w:hAnsi="Tahoma" w:cs="Tahoma"/>
                <w:b/>
                <w:bCs/>
                <w:sz w:val="20"/>
                <w:rPrChange w:id="1230" w:author="Celeste Baldwin" w:date="2025-03-24T10:18:00Z" w16du:dateUtc="2025-03-24T20:18:00Z">
                  <w:rPr>
                    <w:rFonts w:ascii="Tahoma" w:eastAsia="Times New Roman" w:hAnsi="Tahoma" w:cs="Tahoma"/>
                    <w:b/>
                    <w:bCs/>
                    <w:sz w:val="16"/>
                    <w:szCs w:val="16"/>
                  </w:rPr>
                </w:rPrChange>
              </w:rPr>
              <w:t xml:space="preserve"> identities be coded? Will the codes to identify participants be stored with the data? (Note</w:t>
            </w:r>
            <w:proofErr w:type="gramStart"/>
            <w:r w:rsidRPr="00322545">
              <w:rPr>
                <w:rFonts w:ascii="Tahoma" w:eastAsia="Times New Roman" w:hAnsi="Tahoma" w:cs="Tahoma"/>
                <w:b/>
                <w:bCs/>
                <w:sz w:val="20"/>
                <w:rPrChange w:id="1231" w:author="Celeste Baldwin" w:date="2025-03-24T10:18:00Z" w16du:dateUtc="2025-03-24T20:18:00Z">
                  <w:rPr>
                    <w:rFonts w:ascii="Tahoma" w:eastAsia="Times New Roman" w:hAnsi="Tahoma" w:cs="Tahoma"/>
                    <w:b/>
                    <w:bCs/>
                    <w:sz w:val="16"/>
                    <w:szCs w:val="16"/>
                  </w:rPr>
                </w:rPrChange>
              </w:rPr>
              <w:t>:  If</w:t>
            </w:r>
            <w:proofErr w:type="gramEnd"/>
            <w:r w:rsidRPr="00322545">
              <w:rPr>
                <w:rFonts w:ascii="Tahoma" w:eastAsia="Times New Roman" w:hAnsi="Tahoma" w:cs="Tahoma"/>
                <w:b/>
                <w:bCs/>
                <w:sz w:val="20"/>
                <w:rPrChange w:id="1232" w:author="Celeste Baldwin" w:date="2025-03-24T10:18:00Z" w16du:dateUtc="2025-03-24T20:18:00Z">
                  <w:rPr>
                    <w:rFonts w:ascii="Tahoma" w:eastAsia="Times New Roman" w:hAnsi="Tahoma" w:cs="Tahoma"/>
                    <w:b/>
                    <w:bCs/>
                    <w:sz w:val="16"/>
                    <w:szCs w:val="16"/>
                  </w:rPr>
                </w:rPrChange>
              </w:rPr>
              <w:t xml:space="preserve"> you are working with a hospital or clinic, please see information on HIPAA and research at</w:t>
            </w:r>
            <w:r w:rsidRPr="00322545">
              <w:rPr>
                <w:rFonts w:ascii="Tahoma" w:eastAsia="Times New Roman" w:hAnsi="Tahoma" w:cs="Tahoma"/>
                <w:b/>
                <w:bCs/>
                <w:color w:val="0000FF"/>
                <w:sz w:val="20"/>
                <w:rPrChange w:id="1233" w:author="Celeste Baldwin" w:date="2025-03-24T10:18:00Z" w16du:dateUtc="2025-03-24T20:18:00Z">
                  <w:rPr>
                    <w:rFonts w:ascii="Tahoma" w:eastAsia="Times New Roman" w:hAnsi="Tahoma" w:cs="Tahoma"/>
                    <w:b/>
                    <w:bCs/>
                    <w:color w:val="0000FF"/>
                    <w:sz w:val="16"/>
                    <w:szCs w:val="16"/>
                  </w:rPr>
                </w:rPrChange>
              </w:rPr>
              <w:t xml:space="preserve"> </w:t>
            </w:r>
            <w:r w:rsidRPr="00322545">
              <w:rPr>
                <w:sz w:val="20"/>
                <w:rPrChange w:id="1234" w:author="Celeste Baldwin" w:date="2025-03-24T10:18:00Z" w16du:dateUtc="2025-03-24T20:18:00Z">
                  <w:rPr/>
                </w:rPrChange>
              </w:rPr>
              <w:fldChar w:fldCharType="begin"/>
            </w:r>
            <w:r w:rsidRPr="00322545">
              <w:rPr>
                <w:sz w:val="20"/>
                <w:rPrChange w:id="1235" w:author="Celeste Baldwin" w:date="2025-03-24T10:18:00Z" w16du:dateUtc="2025-03-24T20:18:00Z">
                  <w:rPr/>
                </w:rPrChange>
              </w:rPr>
              <w:instrText>HYPERLINK "http://privacyruleandresearch.nih.gov/"</w:instrText>
            </w:r>
            <w:r w:rsidRPr="00B47F64">
              <w:rPr>
                <w:sz w:val="20"/>
              </w:rPr>
            </w:r>
            <w:r w:rsidRPr="00322545">
              <w:rPr>
                <w:sz w:val="20"/>
                <w:rPrChange w:id="1236" w:author="Celeste Baldwin" w:date="2025-03-24T10:18:00Z" w16du:dateUtc="2025-03-24T20:18:00Z">
                  <w:rPr/>
                </w:rPrChange>
              </w:rPr>
              <w:fldChar w:fldCharType="separate"/>
            </w:r>
            <w:r w:rsidRPr="00322545">
              <w:rPr>
                <w:rFonts w:ascii="Tahoma" w:eastAsia="Times New Roman" w:hAnsi="Tahoma" w:cs="Tahoma"/>
                <w:b/>
                <w:bCs/>
                <w:color w:val="0000FF"/>
                <w:sz w:val="20"/>
                <w:u w:val="single"/>
                <w:rPrChange w:id="1237" w:author="Celeste Baldwin" w:date="2025-03-24T10:18:00Z" w16du:dateUtc="2025-03-24T20:18:00Z">
                  <w:rPr>
                    <w:rFonts w:ascii="Tahoma" w:eastAsia="Times New Roman" w:hAnsi="Tahoma" w:cs="Tahoma"/>
                    <w:b/>
                    <w:bCs/>
                    <w:color w:val="0000FF"/>
                    <w:sz w:val="16"/>
                    <w:szCs w:val="16"/>
                    <w:u w:val="single"/>
                  </w:rPr>
                </w:rPrChange>
              </w:rPr>
              <w:t>http://privacyruleandresearch.nih.gov/</w:t>
            </w:r>
            <w:r w:rsidRPr="00322545">
              <w:rPr>
                <w:sz w:val="20"/>
                <w:rPrChange w:id="1238" w:author="Celeste Baldwin" w:date="2025-03-24T10:18:00Z" w16du:dateUtc="2025-03-24T20:18:00Z">
                  <w:rPr/>
                </w:rPrChange>
              </w:rPr>
              <w:fldChar w:fldCharType="end"/>
            </w:r>
            <w:r w:rsidRPr="00322545">
              <w:rPr>
                <w:rFonts w:ascii="Tahoma" w:eastAsia="Times New Roman" w:hAnsi="Tahoma" w:cs="Tahoma"/>
                <w:b/>
                <w:bCs/>
                <w:color w:val="0000FF"/>
                <w:sz w:val="20"/>
                <w:rPrChange w:id="1239" w:author="Celeste Baldwin" w:date="2025-03-24T10:18:00Z" w16du:dateUtc="2025-03-24T20:18:00Z">
                  <w:rPr>
                    <w:rFonts w:ascii="Tahoma" w:eastAsia="Times New Roman" w:hAnsi="Tahoma" w:cs="Tahoma"/>
                    <w:b/>
                    <w:bCs/>
                    <w:color w:val="0000FF"/>
                    <w:sz w:val="16"/>
                    <w:szCs w:val="16"/>
                  </w:rPr>
                </w:rPrChange>
              </w:rPr>
              <w:t xml:space="preserve"> </w:t>
            </w:r>
            <w:r w:rsidRPr="00322545">
              <w:rPr>
                <w:rFonts w:ascii="Tahoma" w:eastAsia="Times New Roman" w:hAnsi="Tahoma" w:cs="Tahoma"/>
                <w:b/>
                <w:bCs/>
                <w:sz w:val="20"/>
                <w:rPrChange w:id="1240" w:author="Celeste Baldwin" w:date="2025-03-24T10:18:00Z" w16du:dateUtc="2025-03-24T20:18:00Z">
                  <w:rPr>
                    <w:rFonts w:ascii="Tahoma" w:eastAsia="Times New Roman" w:hAnsi="Tahoma" w:cs="Tahoma"/>
                    <w:b/>
                    <w:bCs/>
                    <w:sz w:val="16"/>
                    <w:szCs w:val="16"/>
                  </w:rPr>
                </w:rPrChange>
              </w:rPr>
              <w:t xml:space="preserve">) </w:t>
            </w:r>
          </w:p>
          <w:p w14:paraId="36857D57" w14:textId="4F31B5D2" w:rsidR="00DA388E" w:rsidRPr="00322545" w:rsidRDefault="007662EF" w:rsidP="007662EF">
            <w:pPr>
              <w:pStyle w:val="ListParagraph"/>
              <w:numPr>
                <w:ilvl w:val="0"/>
                <w:numId w:val="23"/>
              </w:numPr>
              <w:spacing w:after="0" w:line="240" w:lineRule="auto"/>
              <w:rPr>
                <w:rFonts w:ascii="Tahoma" w:eastAsia="Times New Roman" w:hAnsi="Tahoma" w:cs="Tahoma"/>
                <w:sz w:val="20"/>
                <w:rPrChange w:id="124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42" w:author="Celeste Baldwin" w:date="2025-03-24T10:18:00Z" w16du:dateUtc="2025-03-24T20:18:00Z">
                  <w:rPr>
                    <w:rFonts w:ascii="Tahoma" w:eastAsia="Times New Roman" w:hAnsi="Tahoma" w:cs="Tahoma"/>
                    <w:sz w:val="16"/>
                    <w:szCs w:val="16"/>
                  </w:rPr>
                </w:rPrChange>
              </w:rPr>
              <w:t>The data collected will be deidentified once the consent is signed and the participants will be coded anonymously so that the PI and Project Chair do not know any identifiers.</w:t>
            </w:r>
          </w:p>
          <w:p w14:paraId="3A263691" w14:textId="77777777" w:rsidR="00DA388E" w:rsidRPr="00322545" w:rsidRDefault="00DA388E" w:rsidP="00774AA6">
            <w:pPr>
              <w:spacing w:before="200" w:after="0" w:line="240" w:lineRule="auto"/>
              <w:rPr>
                <w:rFonts w:ascii="Tahoma" w:eastAsia="Times New Roman" w:hAnsi="Tahoma" w:cs="Tahoma"/>
                <w:sz w:val="20"/>
                <w:rPrChange w:id="124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1244" w:author="Celeste Baldwin" w:date="2025-03-24T10:18:00Z" w16du:dateUtc="2025-03-24T20:18:00Z">
                  <w:rPr>
                    <w:rFonts w:ascii="Tahoma" w:eastAsia="Times New Roman" w:hAnsi="Tahoma" w:cs="Tahoma"/>
                    <w:b/>
                    <w:sz w:val="16"/>
                    <w:szCs w:val="16"/>
                  </w:rPr>
                </w:rPrChange>
              </w:rPr>
              <w:t xml:space="preserve">G.  Potential Research Risks or Discomforts to Participants: </w:t>
            </w:r>
          </w:p>
          <w:p w14:paraId="6708373C" w14:textId="75E6CD24" w:rsidR="00DA388E" w:rsidRPr="00322545" w:rsidRDefault="00DA388E" w:rsidP="00774AA6">
            <w:pPr>
              <w:spacing w:after="0" w:line="240" w:lineRule="auto"/>
              <w:ind w:left="1152" w:hanging="270"/>
              <w:rPr>
                <w:rFonts w:ascii="Tahoma" w:eastAsia="Times New Roman" w:hAnsi="Tahoma" w:cs="Tahoma"/>
                <w:b/>
                <w:bCs/>
                <w:color w:val="000000"/>
                <w:sz w:val="20"/>
                <w:rPrChange w:id="1245" w:author="Celeste Baldwin" w:date="2025-03-24T10:18:00Z" w16du:dateUtc="2025-03-24T20:18:00Z">
                  <w:rPr>
                    <w:rFonts w:ascii="Tahoma" w:eastAsia="Times New Roman" w:hAnsi="Tahoma" w:cs="Tahoma"/>
                    <w:b/>
                    <w:bCs/>
                    <w:color w:val="000000"/>
                    <w:sz w:val="16"/>
                    <w:szCs w:val="16"/>
                  </w:rPr>
                </w:rPrChange>
              </w:rPr>
            </w:pPr>
            <w:r w:rsidRPr="00322545">
              <w:rPr>
                <w:rFonts w:ascii="Tahoma" w:eastAsia="Times New Roman" w:hAnsi="Tahoma" w:cs="Tahoma"/>
                <w:sz w:val="20"/>
                <w:rPrChange w:id="1246" w:author="Celeste Baldwin" w:date="2025-03-24T10:18:00Z" w16du:dateUtc="2025-03-24T20:18:00Z">
                  <w:rPr>
                    <w:rFonts w:ascii="Tahoma" w:eastAsia="Times New Roman" w:hAnsi="Tahoma" w:cs="Tahoma"/>
                    <w:sz w:val="16"/>
                    <w:szCs w:val="16"/>
                  </w:rPr>
                </w:rPrChange>
              </w:rPr>
              <w:t>1</w:t>
            </w:r>
            <w:r w:rsidRPr="00322545">
              <w:rPr>
                <w:rFonts w:ascii="Tahoma" w:eastAsia="Times New Roman" w:hAnsi="Tahoma" w:cs="Tahoma"/>
                <w:b/>
                <w:bCs/>
                <w:sz w:val="20"/>
                <w:rPrChange w:id="1247" w:author="Celeste Baldwin" w:date="2025-03-24T10:18:00Z" w16du:dateUtc="2025-03-24T20:18:00Z">
                  <w:rPr>
                    <w:rFonts w:ascii="Tahoma" w:eastAsia="Times New Roman" w:hAnsi="Tahoma" w:cs="Tahoma"/>
                    <w:b/>
                    <w:bCs/>
                    <w:sz w:val="16"/>
                    <w:szCs w:val="16"/>
                  </w:rPr>
                </w:rPrChange>
              </w:rPr>
              <w:t xml:space="preserve">. Indicate the type of risk that may result from participation. Consider psychological or emotional risks, social stigma, change in status or employment, physical risks or harms, information risks including breach of confidentiality and any effect loss of confidentiality may have on status, employment, or insurability. If the protocol involves treatment, what are the risks compared to other treatments in terms of </w:t>
            </w:r>
            <w:r w:rsidR="00E8371C" w:rsidRPr="00322545">
              <w:rPr>
                <w:rFonts w:ascii="Tahoma" w:eastAsia="Times New Roman" w:hAnsi="Tahoma" w:cs="Tahoma"/>
                <w:b/>
                <w:bCs/>
                <w:sz w:val="20"/>
                <w:rPrChange w:id="1248" w:author="Celeste Baldwin" w:date="2025-03-24T10:18:00Z" w16du:dateUtc="2025-03-24T20:18:00Z">
                  <w:rPr>
                    <w:rFonts w:ascii="Tahoma" w:eastAsia="Times New Roman" w:hAnsi="Tahoma" w:cs="Tahoma"/>
                    <w:b/>
                    <w:bCs/>
                    <w:sz w:val="16"/>
                    <w:szCs w:val="16"/>
                  </w:rPr>
                </w:rPrChange>
              </w:rPr>
              <w:t>"</w:t>
            </w:r>
            <w:r w:rsidRPr="00322545">
              <w:rPr>
                <w:rFonts w:ascii="Tahoma" w:eastAsia="Times New Roman" w:hAnsi="Tahoma" w:cs="Tahoma"/>
                <w:b/>
                <w:bCs/>
                <w:sz w:val="20"/>
                <w:rPrChange w:id="1249" w:author="Celeste Baldwin" w:date="2025-03-24T10:18:00Z" w16du:dateUtc="2025-03-24T20:18:00Z">
                  <w:rPr>
                    <w:rFonts w:ascii="Tahoma" w:eastAsia="Times New Roman" w:hAnsi="Tahoma" w:cs="Tahoma"/>
                    <w:b/>
                    <w:bCs/>
                    <w:sz w:val="16"/>
                    <w:szCs w:val="16"/>
                  </w:rPr>
                </w:rPrChange>
              </w:rPr>
              <w:t>standard of care</w:t>
            </w:r>
            <w:r w:rsidR="00E8371C" w:rsidRPr="00322545">
              <w:rPr>
                <w:rFonts w:ascii="Tahoma" w:eastAsia="Times New Roman" w:hAnsi="Tahoma" w:cs="Tahoma"/>
                <w:b/>
                <w:bCs/>
                <w:sz w:val="20"/>
                <w:rPrChange w:id="1250" w:author="Celeste Baldwin" w:date="2025-03-24T10:18:00Z" w16du:dateUtc="2025-03-24T20:18:00Z">
                  <w:rPr>
                    <w:rFonts w:ascii="Tahoma" w:eastAsia="Times New Roman" w:hAnsi="Tahoma" w:cs="Tahoma"/>
                    <w:b/>
                    <w:bCs/>
                    <w:sz w:val="16"/>
                    <w:szCs w:val="16"/>
                  </w:rPr>
                </w:rPrChange>
              </w:rPr>
              <w:t>"</w:t>
            </w:r>
            <w:r w:rsidRPr="00322545">
              <w:rPr>
                <w:rFonts w:ascii="Tahoma" w:eastAsia="Times New Roman" w:hAnsi="Tahoma" w:cs="Tahoma"/>
                <w:b/>
                <w:bCs/>
                <w:sz w:val="20"/>
                <w:rPrChange w:id="1251" w:author="Celeste Baldwin" w:date="2025-03-24T10:18:00Z" w16du:dateUtc="2025-03-24T20:18:00Z">
                  <w:rPr>
                    <w:rFonts w:ascii="Tahoma" w:eastAsia="Times New Roman" w:hAnsi="Tahoma" w:cs="Tahoma"/>
                    <w:b/>
                    <w:bCs/>
                    <w:sz w:val="16"/>
                    <w:szCs w:val="16"/>
                  </w:rPr>
                </w:rPrChange>
              </w:rPr>
              <w:t xml:space="preserve">? (For example: </w:t>
            </w:r>
            <w:r w:rsidRPr="00322545">
              <w:rPr>
                <w:rFonts w:ascii="Tahoma" w:eastAsia="Times New Roman" w:hAnsi="Tahoma" w:cs="Tahoma"/>
                <w:b/>
                <w:bCs/>
                <w:color w:val="000000"/>
                <w:sz w:val="20"/>
                <w:rPrChange w:id="1252" w:author="Celeste Baldwin" w:date="2025-03-24T10:18:00Z" w16du:dateUtc="2025-03-24T20:18:00Z">
                  <w:rPr>
                    <w:rFonts w:ascii="Tahoma" w:eastAsia="Times New Roman" w:hAnsi="Tahoma" w:cs="Tahoma"/>
                    <w:b/>
                    <w:bCs/>
                    <w:color w:val="000000"/>
                    <w:sz w:val="16"/>
                    <w:szCs w:val="16"/>
                  </w:rPr>
                </w:rPrChange>
              </w:rPr>
              <w:t xml:space="preserve">Psych Referral 24 hours 7 days a week; This study poses minimal risks to participants. Two potential but unlikely risks that you may experience are fatigue and possible emotional distress about the topic. Should the intervention make you feel distressed or upset, please utilize the National Institute of Health link here to access counseling or providers immediately nationwide </w:t>
            </w:r>
            <w:r w:rsidRPr="00322545">
              <w:rPr>
                <w:sz w:val="20"/>
                <w:rPrChange w:id="1253" w:author="Celeste Baldwin" w:date="2025-03-24T10:18:00Z" w16du:dateUtc="2025-03-24T20:18:00Z">
                  <w:rPr/>
                </w:rPrChange>
              </w:rPr>
              <w:fldChar w:fldCharType="begin"/>
            </w:r>
            <w:r w:rsidRPr="00322545">
              <w:rPr>
                <w:sz w:val="20"/>
                <w:rPrChange w:id="1254" w:author="Celeste Baldwin" w:date="2025-03-24T10:18:00Z" w16du:dateUtc="2025-03-24T20:18:00Z">
                  <w:rPr/>
                </w:rPrChange>
              </w:rPr>
              <w:instrText>HYPERLINK "https://www.nimh.nih.gov/health/find-help"</w:instrText>
            </w:r>
            <w:r w:rsidRPr="00B47F64">
              <w:rPr>
                <w:sz w:val="20"/>
              </w:rPr>
            </w:r>
            <w:r w:rsidRPr="00322545">
              <w:rPr>
                <w:sz w:val="20"/>
                <w:rPrChange w:id="1255" w:author="Celeste Baldwin" w:date="2025-03-24T10:18:00Z" w16du:dateUtc="2025-03-24T20:18:00Z">
                  <w:rPr/>
                </w:rPrChange>
              </w:rPr>
              <w:fldChar w:fldCharType="separate"/>
            </w:r>
            <w:r w:rsidRPr="00322545">
              <w:rPr>
                <w:rFonts w:ascii="Tahoma" w:eastAsia="Times New Roman" w:hAnsi="Tahoma" w:cs="Tahoma"/>
                <w:b/>
                <w:bCs/>
                <w:color w:val="0000FF"/>
                <w:sz w:val="20"/>
                <w:u w:val="single"/>
                <w:rPrChange w:id="1256" w:author="Celeste Baldwin" w:date="2025-03-24T10:18:00Z" w16du:dateUtc="2025-03-24T20:18:00Z">
                  <w:rPr>
                    <w:rFonts w:ascii="Tahoma" w:eastAsia="Times New Roman" w:hAnsi="Tahoma" w:cs="Tahoma"/>
                    <w:b/>
                    <w:bCs/>
                    <w:color w:val="0000FF"/>
                    <w:sz w:val="16"/>
                    <w:szCs w:val="16"/>
                    <w:u w:val="single"/>
                  </w:rPr>
                </w:rPrChange>
              </w:rPr>
              <w:t>https://www.nimh.nih.gov/health/find-help</w:t>
            </w:r>
            <w:r w:rsidRPr="00322545">
              <w:rPr>
                <w:sz w:val="20"/>
                <w:rPrChange w:id="1257" w:author="Celeste Baldwin" w:date="2025-03-24T10:18:00Z" w16du:dateUtc="2025-03-24T20:18:00Z">
                  <w:rPr/>
                </w:rPrChange>
              </w:rPr>
              <w:fldChar w:fldCharType="end"/>
            </w:r>
            <w:r w:rsidRPr="00322545">
              <w:rPr>
                <w:rFonts w:ascii="Tahoma" w:eastAsia="Times New Roman" w:hAnsi="Tahoma" w:cs="Tahoma"/>
                <w:b/>
                <w:bCs/>
                <w:color w:val="000000"/>
                <w:sz w:val="20"/>
                <w:rPrChange w:id="1258" w:author="Celeste Baldwin" w:date="2025-03-24T10:18:00Z" w16du:dateUtc="2025-03-24T20:18:00Z">
                  <w:rPr>
                    <w:rFonts w:ascii="Tahoma" w:eastAsia="Times New Roman" w:hAnsi="Tahoma" w:cs="Tahoma"/>
                    <w:b/>
                    <w:bCs/>
                    <w:color w:val="000000"/>
                    <w:sz w:val="16"/>
                    <w:szCs w:val="16"/>
                  </w:rPr>
                </w:rPrChange>
              </w:rPr>
              <w:t>)</w:t>
            </w:r>
          </w:p>
          <w:p w14:paraId="6CFDECE6" w14:textId="77777777" w:rsidR="007662EF" w:rsidRPr="00322545" w:rsidRDefault="007662EF" w:rsidP="00774AA6">
            <w:pPr>
              <w:pStyle w:val="ListParagraph"/>
              <w:numPr>
                <w:ilvl w:val="0"/>
                <w:numId w:val="23"/>
              </w:numPr>
              <w:spacing w:after="0" w:line="240" w:lineRule="auto"/>
              <w:rPr>
                <w:rFonts w:ascii="Tahoma" w:eastAsia="Times New Roman" w:hAnsi="Tahoma" w:cs="Tahoma"/>
                <w:sz w:val="20"/>
                <w:rPrChange w:id="125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color w:val="000000"/>
                <w:sz w:val="20"/>
                <w:rPrChange w:id="1260" w:author="Celeste Baldwin" w:date="2025-03-24T10:18:00Z" w16du:dateUtc="2025-03-24T20:18:00Z">
                  <w:rPr>
                    <w:rFonts w:ascii="Tahoma" w:eastAsia="Times New Roman" w:hAnsi="Tahoma" w:cs="Tahoma"/>
                    <w:color w:val="000000"/>
                    <w:sz w:val="16"/>
                    <w:szCs w:val="16"/>
                  </w:rPr>
                </w:rPrChange>
              </w:rPr>
              <w:t xml:space="preserve">This project will have minimal risks, which include </w:t>
            </w:r>
            <w:proofErr w:type="gramStart"/>
            <w:r w:rsidRPr="00322545">
              <w:rPr>
                <w:rFonts w:ascii="Tahoma" w:eastAsia="Times New Roman" w:hAnsi="Tahoma" w:cs="Tahoma"/>
                <w:color w:val="000000"/>
                <w:sz w:val="20"/>
                <w:rPrChange w:id="1261" w:author="Celeste Baldwin" w:date="2025-03-24T10:18:00Z" w16du:dateUtc="2025-03-24T20:18:00Z">
                  <w:rPr>
                    <w:rFonts w:ascii="Tahoma" w:eastAsia="Times New Roman" w:hAnsi="Tahoma" w:cs="Tahoma"/>
                    <w:color w:val="000000"/>
                    <w:sz w:val="16"/>
                    <w:szCs w:val="16"/>
                  </w:rPr>
                </w:rPrChange>
              </w:rPr>
              <w:t>fatigues</w:t>
            </w:r>
            <w:proofErr w:type="gramEnd"/>
            <w:r w:rsidRPr="00322545">
              <w:rPr>
                <w:rFonts w:ascii="Tahoma" w:eastAsia="Times New Roman" w:hAnsi="Tahoma" w:cs="Tahoma"/>
                <w:color w:val="000000"/>
                <w:sz w:val="20"/>
                <w:rPrChange w:id="1262" w:author="Celeste Baldwin" w:date="2025-03-24T10:18:00Z" w16du:dateUtc="2025-03-24T20:18:00Z">
                  <w:rPr>
                    <w:rFonts w:ascii="Tahoma" w:eastAsia="Times New Roman" w:hAnsi="Tahoma" w:cs="Tahoma"/>
                    <w:color w:val="000000"/>
                    <w:sz w:val="16"/>
                    <w:szCs w:val="16"/>
                  </w:rPr>
                </w:rPrChange>
              </w:rPr>
              <w:t xml:space="preserve"> and the time needed to complete the entire project. </w:t>
            </w:r>
          </w:p>
          <w:p w14:paraId="7E59C2EB" w14:textId="78B25899" w:rsidR="006A3483" w:rsidRPr="00322545" w:rsidRDefault="007662EF" w:rsidP="00774AA6">
            <w:pPr>
              <w:pStyle w:val="ListParagraph"/>
              <w:numPr>
                <w:ilvl w:val="0"/>
                <w:numId w:val="23"/>
              </w:numPr>
              <w:spacing w:after="0" w:line="240" w:lineRule="auto"/>
              <w:rPr>
                <w:rFonts w:ascii="Tahoma" w:eastAsia="Times New Roman" w:hAnsi="Tahoma" w:cs="Tahoma"/>
                <w:sz w:val="20"/>
                <w:rPrChange w:id="126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color w:val="000000"/>
                <w:sz w:val="20"/>
                <w:rPrChange w:id="1264" w:author="Celeste Baldwin" w:date="2025-03-24T10:18:00Z" w16du:dateUtc="2025-03-24T20:18:00Z">
                  <w:rPr>
                    <w:rFonts w:ascii="Tahoma" w:eastAsia="Times New Roman" w:hAnsi="Tahoma" w:cs="Tahoma"/>
                    <w:color w:val="000000"/>
                    <w:sz w:val="16"/>
                    <w:szCs w:val="16"/>
                  </w:rPr>
                </w:rPrChange>
              </w:rPr>
              <w:t>Each participant will be encouraged to take breaks</w:t>
            </w:r>
            <w:r w:rsidR="006A3483" w:rsidRPr="00322545">
              <w:rPr>
                <w:rFonts w:ascii="Tahoma" w:eastAsia="Times New Roman" w:hAnsi="Tahoma" w:cs="Tahoma"/>
                <w:color w:val="000000"/>
                <w:sz w:val="20"/>
                <w:rPrChange w:id="1265" w:author="Celeste Baldwin" w:date="2025-03-24T10:18:00Z" w16du:dateUtc="2025-03-24T20:18:00Z">
                  <w:rPr>
                    <w:rFonts w:ascii="Tahoma" w:eastAsia="Times New Roman" w:hAnsi="Tahoma" w:cs="Tahoma"/>
                    <w:color w:val="000000"/>
                    <w:sz w:val="16"/>
                    <w:szCs w:val="16"/>
                  </w:rPr>
                </w:rPrChange>
              </w:rPr>
              <w:t>.</w:t>
            </w:r>
          </w:p>
          <w:p w14:paraId="413BDB7A" w14:textId="168916C7" w:rsidR="00DA388E" w:rsidRPr="00322545" w:rsidRDefault="007662EF" w:rsidP="00774AA6">
            <w:pPr>
              <w:spacing w:after="0" w:line="240" w:lineRule="auto"/>
              <w:ind w:left="1152" w:hanging="270"/>
              <w:rPr>
                <w:rFonts w:ascii="Tahoma" w:eastAsia="Times New Roman" w:hAnsi="Tahoma" w:cs="Tahoma"/>
                <w:sz w:val="20"/>
                <w:rPrChange w:id="126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bCs/>
                <w:sz w:val="20"/>
                <w:rPrChange w:id="1267" w:author="Celeste Baldwin" w:date="2025-03-24T10:18:00Z" w16du:dateUtc="2025-03-24T20:18:00Z">
                  <w:rPr>
                    <w:rFonts w:ascii="Tahoma" w:eastAsia="Times New Roman" w:hAnsi="Tahoma" w:cs="Tahoma"/>
                    <w:b/>
                    <w:bCs/>
                    <w:sz w:val="16"/>
                    <w:szCs w:val="16"/>
                  </w:rPr>
                </w:rPrChange>
              </w:rPr>
              <w:lastRenderedPageBreak/>
              <w:t>2</w:t>
            </w:r>
            <w:r w:rsidR="00DA388E" w:rsidRPr="00322545">
              <w:rPr>
                <w:rFonts w:ascii="Tahoma" w:eastAsia="Times New Roman" w:hAnsi="Tahoma" w:cs="Tahoma"/>
                <w:sz w:val="20"/>
                <w:rPrChange w:id="1268"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1269" w:author="Celeste Baldwin" w:date="2025-03-24T10:18:00Z" w16du:dateUtc="2025-03-24T20:18:00Z">
                  <w:rPr>
                    <w:rFonts w:ascii="Tahoma" w:eastAsia="Times New Roman" w:hAnsi="Tahoma" w:cs="Tahoma"/>
                    <w:sz w:val="16"/>
                    <w:szCs w:val="16"/>
                  </w:rPr>
                </w:rPrChange>
              </w:rPr>
              <w:t xml:space="preserve"> </w:t>
            </w:r>
            <w:r w:rsidR="00DA388E" w:rsidRPr="00322545">
              <w:rPr>
                <w:rFonts w:ascii="Tahoma" w:eastAsia="Times New Roman" w:hAnsi="Tahoma" w:cs="Tahoma"/>
                <w:b/>
                <w:bCs/>
                <w:sz w:val="20"/>
                <w:rPrChange w:id="1270" w:author="Celeste Baldwin" w:date="2025-03-24T10:18:00Z" w16du:dateUtc="2025-03-24T20:18:00Z">
                  <w:rPr>
                    <w:rFonts w:ascii="Tahoma" w:eastAsia="Times New Roman" w:hAnsi="Tahoma" w:cs="Tahoma"/>
                    <w:b/>
                    <w:bCs/>
                    <w:sz w:val="16"/>
                    <w:szCs w:val="16"/>
                  </w:rPr>
                </w:rPrChange>
              </w:rPr>
              <w:t xml:space="preserve"> Consider the likelihood and magnitude of the risks or discomforts occurring? Are they unlikely or likely to occur, and what effect would the discomforts or risks have on the individual should they occur?</w:t>
            </w:r>
            <w:r w:rsidR="00DA388E" w:rsidRPr="00322545">
              <w:rPr>
                <w:rFonts w:ascii="Tahoma" w:eastAsia="Times New Roman" w:hAnsi="Tahoma" w:cs="Tahoma"/>
                <w:sz w:val="20"/>
                <w:rPrChange w:id="1271" w:author="Celeste Baldwin" w:date="2025-03-24T10:18:00Z" w16du:dateUtc="2025-03-24T20:18:00Z">
                  <w:rPr>
                    <w:rFonts w:ascii="Tahoma" w:eastAsia="Times New Roman" w:hAnsi="Tahoma" w:cs="Tahoma"/>
                    <w:sz w:val="16"/>
                    <w:szCs w:val="16"/>
                  </w:rPr>
                </w:rPrChange>
              </w:rPr>
              <w:t xml:space="preserve"> </w:t>
            </w:r>
          </w:p>
          <w:p w14:paraId="4AD421BE" w14:textId="2E3A815F" w:rsidR="006A3483" w:rsidRPr="00322545" w:rsidRDefault="007662EF" w:rsidP="00774AA6">
            <w:pPr>
              <w:pStyle w:val="ListParagraph"/>
              <w:numPr>
                <w:ilvl w:val="0"/>
                <w:numId w:val="23"/>
              </w:numPr>
              <w:spacing w:after="0" w:line="240" w:lineRule="auto"/>
              <w:rPr>
                <w:rFonts w:ascii="Tahoma" w:eastAsia="Times New Roman" w:hAnsi="Tahoma" w:cs="Tahoma"/>
                <w:sz w:val="20"/>
                <w:rPrChange w:id="127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73" w:author="Celeste Baldwin" w:date="2025-03-24T10:18:00Z" w16du:dateUtc="2025-03-24T20:18:00Z">
                  <w:rPr>
                    <w:rFonts w:ascii="Tahoma" w:eastAsia="Times New Roman" w:hAnsi="Tahoma" w:cs="Tahoma"/>
                    <w:sz w:val="16"/>
                    <w:szCs w:val="16"/>
                  </w:rPr>
                </w:rPrChange>
              </w:rPr>
              <w:t>It is possible to have fatigue from the length of time the project may take</w:t>
            </w:r>
            <w:r w:rsidR="006A3483" w:rsidRPr="00322545">
              <w:rPr>
                <w:rFonts w:ascii="Tahoma" w:eastAsia="Times New Roman" w:hAnsi="Tahoma" w:cs="Tahoma"/>
                <w:sz w:val="20"/>
                <w:rPrChange w:id="1274" w:author="Celeste Baldwin" w:date="2025-03-24T10:18:00Z" w16du:dateUtc="2025-03-24T20:18:00Z">
                  <w:rPr>
                    <w:rFonts w:ascii="Tahoma" w:eastAsia="Times New Roman" w:hAnsi="Tahoma" w:cs="Tahoma"/>
                    <w:sz w:val="16"/>
                    <w:szCs w:val="16"/>
                  </w:rPr>
                </w:rPrChange>
              </w:rPr>
              <w:t>.</w:t>
            </w:r>
          </w:p>
          <w:p w14:paraId="305FB9A1" w14:textId="15B9831D" w:rsidR="00DA388E" w:rsidRPr="00322545" w:rsidRDefault="00DA388E" w:rsidP="007662EF">
            <w:pPr>
              <w:pStyle w:val="ListParagraph"/>
              <w:numPr>
                <w:ilvl w:val="0"/>
                <w:numId w:val="19"/>
              </w:numPr>
              <w:spacing w:after="0" w:line="240" w:lineRule="auto"/>
              <w:rPr>
                <w:rFonts w:ascii="Tahoma" w:eastAsia="Times New Roman" w:hAnsi="Tahoma" w:cs="Tahoma"/>
                <w:b/>
                <w:bCs/>
                <w:sz w:val="20"/>
                <w:rPrChange w:id="1275"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276" w:author="Celeste Baldwin" w:date="2025-03-24T10:18:00Z" w16du:dateUtc="2025-03-24T20:18:00Z">
                  <w:rPr>
                    <w:rFonts w:ascii="Tahoma" w:eastAsia="Times New Roman" w:hAnsi="Tahoma" w:cs="Tahoma"/>
                    <w:b/>
                    <w:bCs/>
                    <w:sz w:val="16"/>
                    <w:szCs w:val="16"/>
                  </w:rPr>
                </w:rPrChange>
              </w:rPr>
              <w:t xml:space="preserve">How will you minimize risks? Some examples include informed consent, adequate staff training and experience, debriefing, and monitoring adverse effects on participants. </w:t>
            </w:r>
          </w:p>
          <w:p w14:paraId="6E2A5041" w14:textId="31B7BAA7" w:rsidR="006A3483" w:rsidRPr="00322545" w:rsidRDefault="007662EF" w:rsidP="00774AA6">
            <w:pPr>
              <w:pStyle w:val="ListParagraph"/>
              <w:numPr>
                <w:ilvl w:val="0"/>
                <w:numId w:val="23"/>
              </w:numPr>
              <w:spacing w:after="0" w:line="240" w:lineRule="auto"/>
              <w:rPr>
                <w:rFonts w:ascii="Tahoma" w:eastAsia="Times New Roman" w:hAnsi="Tahoma" w:cs="Tahoma"/>
                <w:sz w:val="20"/>
                <w:rPrChange w:id="127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78" w:author="Celeste Baldwin" w:date="2025-03-24T10:18:00Z" w16du:dateUtc="2025-03-24T20:18:00Z">
                  <w:rPr>
                    <w:rFonts w:ascii="Tahoma" w:eastAsia="Times New Roman" w:hAnsi="Tahoma" w:cs="Tahoma"/>
                    <w:sz w:val="16"/>
                    <w:szCs w:val="16"/>
                  </w:rPr>
                </w:rPrChange>
              </w:rPr>
              <w:t>Assuring that the informed consent contains all details of the project and includes the time needed for the participant to devote</w:t>
            </w:r>
            <w:r w:rsidR="006A3483" w:rsidRPr="00322545">
              <w:rPr>
                <w:rFonts w:ascii="Tahoma" w:eastAsia="Times New Roman" w:hAnsi="Tahoma" w:cs="Tahoma"/>
                <w:sz w:val="20"/>
                <w:rPrChange w:id="1279" w:author="Celeste Baldwin" w:date="2025-03-24T10:18:00Z" w16du:dateUtc="2025-03-24T20:18:00Z">
                  <w:rPr>
                    <w:rFonts w:ascii="Tahoma" w:eastAsia="Times New Roman" w:hAnsi="Tahoma" w:cs="Tahoma"/>
                    <w:sz w:val="16"/>
                    <w:szCs w:val="16"/>
                  </w:rPr>
                </w:rPrChange>
              </w:rPr>
              <w:t>.</w:t>
            </w:r>
          </w:p>
          <w:p w14:paraId="636114F3" w14:textId="77777777" w:rsidR="00DA388E" w:rsidRPr="00322545" w:rsidRDefault="00DA388E" w:rsidP="00774AA6">
            <w:pPr>
              <w:spacing w:after="0" w:line="240" w:lineRule="auto"/>
              <w:ind w:left="1152" w:hanging="270"/>
              <w:rPr>
                <w:rFonts w:ascii="Tahoma" w:eastAsia="Times New Roman" w:hAnsi="Tahoma" w:cs="Tahoma"/>
                <w:sz w:val="20"/>
                <w:rPrChange w:id="1280" w:author="Celeste Baldwin" w:date="2025-03-24T10:18:00Z" w16du:dateUtc="2025-03-24T20:18:00Z">
                  <w:rPr>
                    <w:rFonts w:ascii="Tahoma" w:eastAsia="Times New Roman" w:hAnsi="Tahoma" w:cs="Tahoma"/>
                    <w:sz w:val="16"/>
                    <w:szCs w:val="16"/>
                  </w:rPr>
                </w:rPrChange>
              </w:rPr>
            </w:pPr>
          </w:p>
          <w:p w14:paraId="1E6DA8B6" w14:textId="77777777" w:rsidR="00DA388E" w:rsidRPr="00322545" w:rsidRDefault="00DA388E" w:rsidP="00774AA6">
            <w:pPr>
              <w:spacing w:before="200" w:after="0" w:line="240" w:lineRule="auto"/>
              <w:rPr>
                <w:rFonts w:ascii="Tahoma" w:eastAsia="Times New Roman" w:hAnsi="Tahoma" w:cs="Tahoma"/>
                <w:sz w:val="20"/>
                <w:rPrChange w:id="128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1282" w:author="Celeste Baldwin" w:date="2025-03-24T10:18:00Z" w16du:dateUtc="2025-03-24T20:18:00Z">
                  <w:rPr>
                    <w:rFonts w:ascii="Tahoma" w:eastAsia="Times New Roman" w:hAnsi="Tahoma" w:cs="Tahoma"/>
                    <w:b/>
                    <w:sz w:val="16"/>
                    <w:szCs w:val="16"/>
                  </w:rPr>
                </w:rPrChange>
              </w:rPr>
              <w:t xml:space="preserve">H.  Potential Research Benefits to Participants: </w:t>
            </w:r>
          </w:p>
          <w:p w14:paraId="6FEE2050" w14:textId="791C4E74" w:rsidR="00DA388E" w:rsidRPr="00322545" w:rsidRDefault="00DA388E" w:rsidP="00774AA6">
            <w:pPr>
              <w:spacing w:after="0" w:line="240" w:lineRule="auto"/>
              <w:ind w:left="1152" w:hanging="270"/>
              <w:rPr>
                <w:rFonts w:ascii="Tahoma" w:eastAsia="Times New Roman" w:hAnsi="Tahoma" w:cs="Tahoma"/>
                <w:b/>
                <w:bCs/>
                <w:sz w:val="20"/>
                <w:rPrChange w:id="1283"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284" w:author="Celeste Baldwin" w:date="2025-03-24T10:18:00Z" w16du:dateUtc="2025-03-24T20:18:00Z">
                  <w:rPr>
                    <w:rFonts w:ascii="Tahoma" w:eastAsia="Times New Roman" w:hAnsi="Tahoma" w:cs="Tahoma"/>
                    <w:b/>
                    <w:bCs/>
                    <w:sz w:val="16"/>
                    <w:szCs w:val="16"/>
                  </w:rPr>
                </w:rPrChange>
              </w:rPr>
              <w:t xml:space="preserve">1. Indicate the type of benefit that may result from participation. Consider psychological or emotional benefits, learning benefits, physical benefits and discuss if participant will benefit directly or if the benefit is largely to gather generalizable knowledge or provide scientific or social information on a topic that may benefit society. DO NOT OVERSTATE the benefit. </w:t>
            </w:r>
          </w:p>
          <w:p w14:paraId="79F71342" w14:textId="54E9D5C5" w:rsidR="006A3483" w:rsidRPr="00322545" w:rsidRDefault="007662EF" w:rsidP="00774AA6">
            <w:pPr>
              <w:pStyle w:val="ListParagraph"/>
              <w:numPr>
                <w:ilvl w:val="0"/>
                <w:numId w:val="23"/>
              </w:numPr>
              <w:spacing w:after="0" w:line="240" w:lineRule="auto"/>
              <w:rPr>
                <w:rFonts w:ascii="Tahoma" w:eastAsia="Times New Roman" w:hAnsi="Tahoma" w:cs="Tahoma"/>
                <w:sz w:val="20"/>
                <w:rPrChange w:id="128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86" w:author="Celeste Baldwin" w:date="2025-03-24T10:18:00Z" w16du:dateUtc="2025-03-24T20:18:00Z">
                  <w:rPr>
                    <w:rFonts w:ascii="Tahoma" w:eastAsia="Times New Roman" w:hAnsi="Tahoma" w:cs="Tahoma"/>
                    <w:sz w:val="16"/>
                    <w:szCs w:val="16"/>
                  </w:rPr>
                </w:rPrChange>
              </w:rPr>
              <w:tab/>
              <w:t>Increased cultural knowledge, skills, and attitude for the participants and contr</w:t>
            </w:r>
            <w:r w:rsidR="00037CC8" w:rsidRPr="00322545">
              <w:rPr>
                <w:rFonts w:ascii="Tahoma" w:eastAsia="Times New Roman" w:hAnsi="Tahoma" w:cs="Tahoma"/>
                <w:sz w:val="20"/>
                <w:rPrChange w:id="1287" w:author="Celeste Baldwin" w:date="2025-03-24T10:18:00Z" w16du:dateUtc="2025-03-24T20:18:00Z">
                  <w:rPr>
                    <w:rFonts w:ascii="Tahoma" w:eastAsia="Times New Roman" w:hAnsi="Tahoma" w:cs="Tahoma"/>
                    <w:sz w:val="16"/>
                    <w:szCs w:val="16"/>
                  </w:rPr>
                </w:rPrChange>
              </w:rPr>
              <w:t>i</w:t>
            </w:r>
            <w:r w:rsidRPr="00322545">
              <w:rPr>
                <w:rFonts w:ascii="Tahoma" w:eastAsia="Times New Roman" w:hAnsi="Tahoma" w:cs="Tahoma"/>
                <w:sz w:val="20"/>
                <w:rPrChange w:id="1288" w:author="Celeste Baldwin" w:date="2025-03-24T10:18:00Z" w16du:dateUtc="2025-03-24T20:18:00Z">
                  <w:rPr>
                    <w:rFonts w:ascii="Tahoma" w:eastAsia="Times New Roman" w:hAnsi="Tahoma" w:cs="Tahoma"/>
                    <w:sz w:val="16"/>
                    <w:szCs w:val="16"/>
                  </w:rPr>
                </w:rPrChange>
              </w:rPr>
              <w:t>bution to the body of knowledge about cultural competence</w:t>
            </w:r>
            <w:r w:rsidR="006A3483" w:rsidRPr="00322545">
              <w:rPr>
                <w:rFonts w:ascii="Tahoma" w:eastAsia="Times New Roman" w:hAnsi="Tahoma" w:cs="Tahoma"/>
                <w:sz w:val="20"/>
                <w:rPrChange w:id="1289" w:author="Celeste Baldwin" w:date="2025-03-24T10:18:00Z" w16du:dateUtc="2025-03-24T20:18:00Z">
                  <w:rPr>
                    <w:rFonts w:ascii="Tahoma" w:eastAsia="Times New Roman" w:hAnsi="Tahoma" w:cs="Tahoma"/>
                    <w:sz w:val="16"/>
                    <w:szCs w:val="16"/>
                  </w:rPr>
                </w:rPrChange>
              </w:rPr>
              <w:t>.</w:t>
            </w:r>
          </w:p>
          <w:p w14:paraId="2F9276B4" w14:textId="4DFA9DE5" w:rsidR="00DA388E" w:rsidRPr="00322545" w:rsidRDefault="00DA388E" w:rsidP="00774AA6">
            <w:pPr>
              <w:spacing w:after="0" w:line="240" w:lineRule="auto"/>
              <w:rPr>
                <w:rFonts w:ascii="Tahoma" w:eastAsia="Times New Roman" w:hAnsi="Tahoma" w:cs="Tahoma"/>
                <w:sz w:val="20"/>
                <w:rPrChange w:id="129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1291" w:author="Celeste Baldwin" w:date="2025-03-24T10:18:00Z" w16du:dateUtc="2025-03-24T20:18:00Z">
                  <w:rPr>
                    <w:rFonts w:ascii="Tahoma" w:eastAsia="Times New Roman" w:hAnsi="Tahoma" w:cs="Tahoma"/>
                    <w:b/>
                    <w:sz w:val="16"/>
                    <w:szCs w:val="16"/>
                  </w:rPr>
                </w:rPrChange>
              </w:rPr>
              <w:t xml:space="preserve">I. Investigator Experience. </w:t>
            </w:r>
            <w:r w:rsidRPr="00322545">
              <w:rPr>
                <w:rFonts w:ascii="Tahoma" w:eastAsia="Times New Roman" w:hAnsi="Tahoma" w:cs="Tahoma"/>
                <w:sz w:val="20"/>
                <w:rPrChange w:id="1292" w:author="Celeste Baldwin" w:date="2025-03-24T10:18:00Z" w16du:dateUtc="2025-03-24T20:18:00Z">
                  <w:rPr>
                    <w:rFonts w:ascii="Tahoma" w:eastAsia="Times New Roman" w:hAnsi="Tahoma" w:cs="Tahoma"/>
                    <w:sz w:val="16"/>
                    <w:szCs w:val="16"/>
                  </w:rPr>
                </w:rPrChange>
              </w:rPr>
              <w:t>Please complete the NIH Bio Sketch below for the PI.</w:t>
            </w:r>
          </w:p>
          <w:p w14:paraId="20E0B115" w14:textId="77777777" w:rsidR="00DA388E" w:rsidRPr="00322545" w:rsidRDefault="00DA388E" w:rsidP="00774AA6">
            <w:pPr>
              <w:spacing w:before="240" w:after="60" w:line="240" w:lineRule="auto"/>
              <w:jc w:val="center"/>
              <w:outlineLvl w:val="0"/>
              <w:rPr>
                <w:rFonts w:ascii="Tahoma" w:eastAsia="Times New Roman" w:hAnsi="Tahoma" w:cs="Tahoma"/>
                <w:b/>
                <w:bCs/>
                <w:kern w:val="28"/>
                <w:sz w:val="20"/>
                <w:rPrChange w:id="1293" w:author="Celeste Baldwin" w:date="2025-03-24T10:18:00Z" w16du:dateUtc="2025-03-24T20:18:00Z">
                  <w:rPr>
                    <w:rFonts w:ascii="Tahoma" w:eastAsia="Times New Roman" w:hAnsi="Tahoma" w:cs="Tahoma"/>
                    <w:b/>
                    <w:bCs/>
                    <w:kern w:val="28"/>
                    <w:sz w:val="16"/>
                    <w:szCs w:val="16"/>
                  </w:rPr>
                </w:rPrChange>
              </w:rPr>
            </w:pPr>
            <w:r w:rsidRPr="00322545">
              <w:rPr>
                <w:rFonts w:ascii="Tahoma" w:eastAsia="Times New Roman" w:hAnsi="Tahoma" w:cs="Tahoma"/>
                <w:b/>
                <w:bCs/>
                <w:kern w:val="28"/>
                <w:sz w:val="20"/>
                <w:rPrChange w:id="1294" w:author="Celeste Baldwin" w:date="2025-03-24T10:18:00Z" w16du:dateUtc="2025-03-24T20:18:00Z">
                  <w:rPr>
                    <w:rFonts w:ascii="Tahoma" w:eastAsia="Times New Roman" w:hAnsi="Tahoma" w:cs="Tahoma"/>
                    <w:b/>
                    <w:bCs/>
                    <w:kern w:val="28"/>
                    <w:sz w:val="16"/>
                    <w:szCs w:val="16"/>
                  </w:rPr>
                </w:rPrChange>
              </w:rPr>
              <w:t>BIOGRAPHICAL SKETCH for PI</w:t>
            </w:r>
          </w:p>
          <w:p w14:paraId="66F6365D" w14:textId="22882772" w:rsidR="00DA388E" w:rsidRPr="00322545" w:rsidRDefault="00DA388E" w:rsidP="00774AA6">
            <w:pPr>
              <w:pBdr>
                <w:bottom w:val="single" w:sz="4" w:space="6" w:color="auto"/>
              </w:pBdr>
              <w:autoSpaceDE w:val="0"/>
              <w:autoSpaceDN w:val="0"/>
              <w:spacing w:before="40" w:after="40" w:line="240" w:lineRule="auto"/>
              <w:jc w:val="center"/>
              <w:rPr>
                <w:rFonts w:ascii="Tahoma" w:eastAsia="Times New Roman" w:hAnsi="Tahoma" w:cs="Tahoma"/>
                <w:sz w:val="20"/>
                <w:rPrChange w:id="129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296" w:author="Celeste Baldwin" w:date="2025-03-24T10:18:00Z" w16du:dateUtc="2025-03-24T20:18:00Z">
                  <w:rPr>
                    <w:rFonts w:ascii="Tahoma" w:eastAsia="Times New Roman" w:hAnsi="Tahoma" w:cs="Tahoma"/>
                    <w:sz w:val="16"/>
                    <w:szCs w:val="16"/>
                  </w:rPr>
                </w:rPrChange>
              </w:rPr>
              <w:t>Provide the following information for the PI and other significant contributors.</w:t>
            </w:r>
            <w:r w:rsidRPr="00322545">
              <w:rPr>
                <w:rFonts w:ascii="Tahoma" w:eastAsia="Times New Roman" w:hAnsi="Tahoma" w:cs="Tahoma"/>
                <w:sz w:val="20"/>
                <w:rPrChange w:id="1297" w:author="Celeste Baldwin" w:date="2025-03-24T10:18:00Z" w16du:dateUtc="2025-03-24T20:18:00Z">
                  <w:rPr>
                    <w:rFonts w:ascii="Tahoma" w:eastAsia="Times New Roman" w:hAnsi="Tahoma" w:cs="Tahoma"/>
                    <w:sz w:val="16"/>
                    <w:szCs w:val="16"/>
                  </w:rPr>
                </w:rPrChange>
              </w:rPr>
              <w:br w:type="textWrapping" w:clear="all"/>
              <w:t xml:space="preserve">Follow this format for each person. </w:t>
            </w:r>
            <w:r w:rsidRPr="00322545">
              <w:rPr>
                <w:rFonts w:ascii="Tahoma" w:eastAsia="Times New Roman" w:hAnsi="Tahoma" w:cs="Tahoma"/>
                <w:b/>
                <w:bCs/>
                <w:sz w:val="20"/>
                <w:rPrChange w:id="1298" w:author="Celeste Baldwin" w:date="2025-03-24T10:18:00Z" w16du:dateUtc="2025-03-24T20:18:00Z">
                  <w:rPr>
                    <w:rFonts w:ascii="Tahoma" w:eastAsia="Times New Roman" w:hAnsi="Tahoma" w:cs="Tahoma"/>
                    <w:b/>
                    <w:bCs/>
                    <w:sz w:val="16"/>
                    <w:szCs w:val="16"/>
                  </w:rPr>
                </w:rPrChange>
              </w:rPr>
              <w:t>DO NOT EXCEED ONE PAGE.</w:t>
            </w:r>
          </w:p>
          <w:p w14:paraId="0E906F6C" w14:textId="1C761633" w:rsidR="00DA388E" w:rsidRPr="00322545" w:rsidRDefault="00DA388E" w:rsidP="00774AA6">
            <w:pPr>
              <w:pBdr>
                <w:between w:val="single" w:sz="4" w:space="1" w:color="auto"/>
              </w:pBdr>
              <w:tabs>
                <w:tab w:val="left" w:pos="270"/>
              </w:tabs>
              <w:autoSpaceDE w:val="0"/>
              <w:autoSpaceDN w:val="0"/>
              <w:spacing w:line="240" w:lineRule="auto"/>
              <w:rPr>
                <w:rFonts w:ascii="Tahoma" w:eastAsia="Times New Roman" w:hAnsi="Tahoma" w:cs="Tahoma"/>
                <w:b/>
                <w:bCs/>
                <w:sz w:val="20"/>
                <w:rPrChange w:id="1299"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sz w:val="20"/>
                <w:rPrChange w:id="1300" w:author="Celeste Baldwin" w:date="2025-03-24T10:18:00Z" w16du:dateUtc="2025-03-24T20:18:00Z">
                  <w:rPr>
                    <w:rFonts w:ascii="Tahoma" w:eastAsia="Times New Roman" w:hAnsi="Tahoma" w:cs="Tahoma"/>
                    <w:sz w:val="16"/>
                    <w:szCs w:val="16"/>
                  </w:rPr>
                </w:rPrChange>
              </w:rPr>
              <w:t>NAME</w:t>
            </w:r>
            <w:r w:rsidRPr="00322545">
              <w:rPr>
                <w:rFonts w:ascii="Tahoma" w:eastAsia="Times New Roman" w:hAnsi="Tahoma" w:cs="Tahoma"/>
                <w:b/>
                <w:bCs/>
                <w:sz w:val="20"/>
                <w:rPrChange w:id="1301" w:author="Celeste Baldwin" w:date="2025-03-24T10:18:00Z" w16du:dateUtc="2025-03-24T20:18:00Z">
                  <w:rPr>
                    <w:rFonts w:ascii="Tahoma" w:eastAsia="Times New Roman" w:hAnsi="Tahoma" w:cs="Tahoma"/>
                    <w:b/>
                    <w:bCs/>
                    <w:sz w:val="16"/>
                    <w:szCs w:val="16"/>
                  </w:rPr>
                </w:rPrChange>
              </w:rPr>
              <w:t xml:space="preserve">: </w:t>
            </w:r>
            <w:r w:rsidR="00D41AF6" w:rsidRPr="00322545">
              <w:rPr>
                <w:rFonts w:ascii="Tahoma" w:eastAsia="Times New Roman" w:hAnsi="Tahoma" w:cs="Tahoma"/>
                <w:b/>
                <w:bCs/>
                <w:sz w:val="20"/>
                <w:rPrChange w:id="1302" w:author="Celeste Baldwin" w:date="2025-03-24T10:18:00Z" w16du:dateUtc="2025-03-24T20:18:00Z">
                  <w:rPr>
                    <w:rFonts w:ascii="Tahoma" w:eastAsia="Times New Roman" w:hAnsi="Tahoma" w:cs="Tahoma"/>
                    <w:b/>
                    <w:bCs/>
                    <w:sz w:val="16"/>
                    <w:szCs w:val="16"/>
                  </w:rPr>
                </w:rPrChange>
              </w:rPr>
              <w:t xml:space="preserve">Bruce </w:t>
            </w:r>
            <w:r w:rsidR="00E8371C" w:rsidRPr="00322545">
              <w:rPr>
                <w:rFonts w:ascii="Tahoma" w:eastAsia="Times New Roman" w:hAnsi="Tahoma" w:cs="Tahoma"/>
                <w:b/>
                <w:bCs/>
                <w:sz w:val="20"/>
                <w:rPrChange w:id="1303" w:author="Celeste Baldwin" w:date="2025-03-24T10:18:00Z" w16du:dateUtc="2025-03-24T20:18:00Z">
                  <w:rPr>
                    <w:rFonts w:ascii="Tahoma" w:eastAsia="Times New Roman" w:hAnsi="Tahoma" w:cs="Tahoma"/>
                    <w:b/>
                    <w:bCs/>
                    <w:sz w:val="16"/>
                    <w:szCs w:val="16"/>
                  </w:rPr>
                </w:rPrChange>
              </w:rPr>
              <w:t xml:space="preserve">P. </w:t>
            </w:r>
            <w:r w:rsidR="00D41AF6" w:rsidRPr="00322545">
              <w:rPr>
                <w:rFonts w:ascii="Tahoma" w:eastAsia="Times New Roman" w:hAnsi="Tahoma" w:cs="Tahoma"/>
                <w:b/>
                <w:bCs/>
                <w:sz w:val="20"/>
                <w:rPrChange w:id="1304" w:author="Celeste Baldwin" w:date="2025-03-24T10:18:00Z" w16du:dateUtc="2025-03-24T20:18:00Z">
                  <w:rPr>
                    <w:rFonts w:ascii="Tahoma" w:eastAsia="Times New Roman" w:hAnsi="Tahoma" w:cs="Tahoma"/>
                    <w:b/>
                    <w:bCs/>
                    <w:sz w:val="16"/>
                    <w:szCs w:val="16"/>
                  </w:rPr>
                </w:rPrChange>
              </w:rPr>
              <w:t>Nsubuga</w:t>
            </w:r>
            <w:r w:rsidR="00037CC8" w:rsidRPr="00322545">
              <w:rPr>
                <w:rFonts w:ascii="Tahoma" w:eastAsia="Times New Roman" w:hAnsi="Tahoma" w:cs="Tahoma"/>
                <w:b/>
                <w:bCs/>
                <w:sz w:val="20"/>
                <w:rPrChange w:id="1305" w:author="Celeste Baldwin" w:date="2025-03-24T10:18:00Z" w16du:dateUtc="2025-03-24T20:18:00Z">
                  <w:rPr>
                    <w:rFonts w:ascii="Tahoma" w:eastAsia="Times New Roman" w:hAnsi="Tahoma" w:cs="Tahoma"/>
                    <w:b/>
                    <w:bCs/>
                    <w:sz w:val="16"/>
                    <w:szCs w:val="16"/>
                  </w:rPr>
                </w:rPrChange>
              </w:rPr>
              <w:t>, BSN, RN</w:t>
            </w:r>
          </w:p>
          <w:p w14:paraId="560F2959" w14:textId="24011EFD" w:rsidR="00DA388E" w:rsidRPr="00322545" w:rsidRDefault="00DA388E" w:rsidP="00774AA6">
            <w:pPr>
              <w:pBdr>
                <w:between w:val="single" w:sz="4" w:space="1" w:color="auto"/>
              </w:pBdr>
              <w:tabs>
                <w:tab w:val="left" w:pos="270"/>
              </w:tabs>
              <w:autoSpaceDE w:val="0"/>
              <w:autoSpaceDN w:val="0"/>
              <w:spacing w:line="240" w:lineRule="auto"/>
              <w:rPr>
                <w:rFonts w:ascii="Tahoma" w:eastAsia="Times New Roman" w:hAnsi="Tahoma" w:cs="Tahoma"/>
                <w:b/>
                <w:bCs/>
                <w:sz w:val="20"/>
                <w:rPrChange w:id="1306"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sz w:val="20"/>
                <w:rPrChange w:id="1307" w:author="Celeste Baldwin" w:date="2025-03-24T10:18:00Z" w16du:dateUtc="2025-03-24T20:18:00Z">
                  <w:rPr>
                    <w:rFonts w:ascii="Tahoma" w:eastAsia="Times New Roman" w:hAnsi="Tahoma" w:cs="Tahoma"/>
                    <w:sz w:val="16"/>
                    <w:szCs w:val="16"/>
                  </w:rPr>
                </w:rPrChange>
              </w:rPr>
              <w:t>POSITION TITLE:</w:t>
            </w:r>
            <w:r w:rsidR="00D41AF6" w:rsidRPr="00322545">
              <w:rPr>
                <w:rFonts w:ascii="Tahoma" w:eastAsia="Times New Roman" w:hAnsi="Tahoma" w:cs="Tahoma"/>
                <w:sz w:val="20"/>
                <w:rPrChange w:id="1308" w:author="Celeste Baldwin" w:date="2025-03-24T10:18:00Z" w16du:dateUtc="2025-03-24T20:18:00Z">
                  <w:rPr>
                    <w:rFonts w:ascii="Tahoma" w:eastAsia="Times New Roman" w:hAnsi="Tahoma" w:cs="Tahoma"/>
                    <w:sz w:val="16"/>
                    <w:szCs w:val="16"/>
                  </w:rPr>
                </w:rPrChange>
              </w:rPr>
              <w:t xml:space="preserve"> </w:t>
            </w:r>
            <w:r w:rsidR="00037CC8" w:rsidRPr="00322545">
              <w:rPr>
                <w:rFonts w:ascii="Tahoma" w:eastAsia="Times New Roman" w:hAnsi="Tahoma" w:cs="Tahoma"/>
                <w:b/>
                <w:bCs/>
                <w:sz w:val="20"/>
                <w:rPrChange w:id="1309" w:author="Celeste Baldwin" w:date="2025-03-24T10:18:00Z" w16du:dateUtc="2025-03-24T20:18:00Z">
                  <w:rPr>
                    <w:rFonts w:ascii="Tahoma" w:eastAsia="Times New Roman" w:hAnsi="Tahoma" w:cs="Tahoma"/>
                    <w:b/>
                    <w:bCs/>
                    <w:sz w:val="16"/>
                    <w:szCs w:val="16"/>
                  </w:rPr>
                </w:rPrChange>
              </w:rPr>
              <w:t>DNP Student</w:t>
            </w:r>
            <w:r w:rsidR="00D41AF6" w:rsidRPr="00322545">
              <w:rPr>
                <w:rFonts w:ascii="Tahoma" w:eastAsia="Times New Roman" w:hAnsi="Tahoma" w:cs="Tahoma"/>
                <w:b/>
                <w:bCs/>
                <w:sz w:val="20"/>
                <w:rPrChange w:id="1310" w:author="Celeste Baldwin" w:date="2025-03-24T10:18:00Z" w16du:dateUtc="2025-03-24T20:18:00Z">
                  <w:rPr>
                    <w:rFonts w:ascii="Tahoma" w:eastAsia="Times New Roman" w:hAnsi="Tahoma" w:cs="Tahoma"/>
                    <w:b/>
                    <w:bCs/>
                    <w:sz w:val="16"/>
                    <w:szCs w:val="16"/>
                  </w:rPr>
                </w:rPrChange>
              </w:rPr>
              <w:t>.</w:t>
            </w:r>
          </w:p>
          <w:p w14:paraId="1EB20E21" w14:textId="77777777" w:rsidR="00DA388E" w:rsidRPr="00322545" w:rsidRDefault="00DA388E" w:rsidP="00774AA6">
            <w:pPr>
              <w:pBdr>
                <w:between w:val="single" w:sz="4" w:space="1" w:color="auto"/>
              </w:pBdr>
              <w:tabs>
                <w:tab w:val="left" w:pos="270"/>
              </w:tabs>
              <w:autoSpaceDE w:val="0"/>
              <w:autoSpaceDN w:val="0"/>
              <w:spacing w:line="240" w:lineRule="auto"/>
              <w:rPr>
                <w:rFonts w:ascii="Tahoma" w:eastAsia="Times New Roman" w:hAnsi="Tahoma" w:cs="Tahoma"/>
                <w:sz w:val="20"/>
                <w:rPrChange w:id="131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12" w:author="Celeste Baldwin" w:date="2025-03-24T10:18:00Z" w16du:dateUtc="2025-03-24T20:18:00Z">
                  <w:rPr>
                    <w:rFonts w:ascii="Tahoma" w:eastAsia="Times New Roman" w:hAnsi="Tahoma" w:cs="Tahoma"/>
                    <w:sz w:val="16"/>
                    <w:szCs w:val="16"/>
                  </w:rPr>
                </w:rPrChange>
              </w:rPr>
              <w:t xml:space="preserve">EDUCATION/TRAINING </w:t>
            </w:r>
            <w:r w:rsidRPr="00322545">
              <w:rPr>
                <w:rFonts w:ascii="Tahoma" w:eastAsia="Times New Roman" w:hAnsi="Tahoma" w:cs="Tahoma"/>
                <w:i/>
                <w:iCs/>
                <w:sz w:val="20"/>
                <w:rPrChange w:id="1313" w:author="Celeste Baldwin" w:date="2025-03-24T10:18:00Z" w16du:dateUtc="2025-03-24T20:18:00Z">
                  <w:rPr>
                    <w:rFonts w:ascii="Tahoma" w:eastAsia="Times New Roman" w:hAnsi="Tahoma" w:cs="Tahoma"/>
                    <w:i/>
                    <w:iCs/>
                    <w:sz w:val="16"/>
                    <w:szCs w:val="16"/>
                  </w:rPr>
                </w:rPrChange>
              </w:rPr>
              <w:t>(Begin with baccalaureate or other initial professional education, such as nursing, include postdoctoral training and residency training if applicable. Add/delete rows as necessary.)</w:t>
            </w:r>
          </w:p>
          <w:tbl>
            <w:tblPr>
              <w:tblW w:w="10836" w:type="dxa"/>
              <w:tblBorders>
                <w:top w:val="single" w:sz="4" w:space="0" w:color="auto"/>
                <w:insideV w:val="single" w:sz="4" w:space="0" w:color="auto"/>
              </w:tblBorders>
              <w:tblLook w:val="0000" w:firstRow="0" w:lastRow="0" w:firstColumn="0" w:lastColumn="0" w:noHBand="0" w:noVBand="0"/>
            </w:tblPr>
            <w:tblGrid>
              <w:gridCol w:w="3387"/>
              <w:gridCol w:w="1890"/>
              <w:gridCol w:w="1530"/>
              <w:gridCol w:w="4029"/>
            </w:tblGrid>
            <w:tr w:rsidR="00DA388E" w:rsidRPr="00322545" w14:paraId="1F0C0F4F" w14:textId="77777777" w:rsidTr="00EC7AED">
              <w:trPr>
                <w:cantSplit/>
                <w:tblHeader/>
              </w:trPr>
              <w:tc>
                <w:tcPr>
                  <w:tcW w:w="3387" w:type="dxa"/>
                  <w:tcBorders>
                    <w:top w:val="single" w:sz="4" w:space="0" w:color="auto"/>
                    <w:left w:val="nil"/>
                    <w:bottom w:val="single" w:sz="4" w:space="0" w:color="auto"/>
                  </w:tcBorders>
                  <w:vAlign w:val="center"/>
                </w:tcPr>
                <w:p w14:paraId="2FD4D6D0" w14:textId="77777777" w:rsidR="00DA388E" w:rsidRPr="00322545" w:rsidRDefault="00DA388E" w:rsidP="00774AA6">
                  <w:pPr>
                    <w:tabs>
                      <w:tab w:val="left" w:pos="270"/>
                    </w:tabs>
                    <w:autoSpaceDE w:val="0"/>
                    <w:autoSpaceDN w:val="0"/>
                    <w:spacing w:after="0" w:line="240" w:lineRule="auto"/>
                    <w:jc w:val="center"/>
                    <w:rPr>
                      <w:rFonts w:ascii="Tahoma" w:eastAsia="Times New Roman" w:hAnsi="Tahoma" w:cs="Tahoma"/>
                      <w:sz w:val="20"/>
                      <w:rPrChange w:id="131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15" w:author="Celeste Baldwin" w:date="2025-03-24T10:18:00Z" w16du:dateUtc="2025-03-24T20:18:00Z">
                        <w:rPr>
                          <w:rFonts w:ascii="Tahoma" w:eastAsia="Times New Roman" w:hAnsi="Tahoma" w:cs="Tahoma"/>
                          <w:sz w:val="16"/>
                          <w:szCs w:val="16"/>
                        </w:rPr>
                      </w:rPrChange>
                    </w:rPr>
                    <w:t>INSTITUTION AND LOCATION</w:t>
                  </w:r>
                </w:p>
              </w:tc>
              <w:tc>
                <w:tcPr>
                  <w:tcW w:w="1890" w:type="dxa"/>
                  <w:tcBorders>
                    <w:top w:val="single" w:sz="4" w:space="0" w:color="auto"/>
                    <w:bottom w:val="single" w:sz="4" w:space="0" w:color="auto"/>
                  </w:tcBorders>
                  <w:vAlign w:val="center"/>
                </w:tcPr>
                <w:p w14:paraId="1341C6B4" w14:textId="77777777" w:rsidR="00DA388E" w:rsidRPr="00322545" w:rsidRDefault="00DA388E" w:rsidP="00774AA6">
                  <w:pPr>
                    <w:tabs>
                      <w:tab w:val="left" w:pos="270"/>
                    </w:tabs>
                    <w:autoSpaceDE w:val="0"/>
                    <w:autoSpaceDN w:val="0"/>
                    <w:spacing w:after="0" w:line="240" w:lineRule="auto"/>
                    <w:jc w:val="center"/>
                    <w:rPr>
                      <w:rFonts w:ascii="Tahoma" w:eastAsia="Times New Roman" w:hAnsi="Tahoma" w:cs="Tahoma"/>
                      <w:sz w:val="20"/>
                      <w:rPrChange w:id="131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17" w:author="Celeste Baldwin" w:date="2025-03-24T10:18:00Z" w16du:dateUtc="2025-03-24T20:18:00Z">
                        <w:rPr>
                          <w:rFonts w:ascii="Tahoma" w:eastAsia="Times New Roman" w:hAnsi="Tahoma" w:cs="Tahoma"/>
                          <w:sz w:val="16"/>
                          <w:szCs w:val="16"/>
                        </w:rPr>
                      </w:rPrChange>
                    </w:rPr>
                    <w:t>DEGREE</w:t>
                  </w:r>
                </w:p>
                <w:p w14:paraId="5D709266" w14:textId="77777777" w:rsidR="00DA388E" w:rsidRPr="00322545" w:rsidRDefault="00DA388E" w:rsidP="00774AA6">
                  <w:pPr>
                    <w:tabs>
                      <w:tab w:val="left" w:pos="270"/>
                    </w:tabs>
                    <w:autoSpaceDE w:val="0"/>
                    <w:autoSpaceDN w:val="0"/>
                    <w:spacing w:after="0" w:line="240" w:lineRule="auto"/>
                    <w:jc w:val="center"/>
                    <w:rPr>
                      <w:rFonts w:ascii="Tahoma" w:eastAsia="Times New Roman" w:hAnsi="Tahoma" w:cs="Tahoma"/>
                      <w:i/>
                      <w:iCs/>
                      <w:sz w:val="20"/>
                      <w:rPrChange w:id="1318" w:author="Celeste Baldwin" w:date="2025-03-24T10:18:00Z" w16du:dateUtc="2025-03-24T20:18:00Z">
                        <w:rPr>
                          <w:rFonts w:ascii="Tahoma" w:eastAsia="Times New Roman" w:hAnsi="Tahoma" w:cs="Tahoma"/>
                          <w:i/>
                          <w:iCs/>
                          <w:sz w:val="16"/>
                          <w:szCs w:val="16"/>
                        </w:rPr>
                      </w:rPrChange>
                    </w:rPr>
                  </w:pPr>
                  <w:r w:rsidRPr="00322545">
                    <w:rPr>
                      <w:rFonts w:ascii="Tahoma" w:eastAsia="Times New Roman" w:hAnsi="Tahoma" w:cs="Tahoma"/>
                      <w:i/>
                      <w:iCs/>
                      <w:sz w:val="20"/>
                      <w:rPrChange w:id="1319" w:author="Celeste Baldwin" w:date="2025-03-24T10:18:00Z" w16du:dateUtc="2025-03-24T20:18:00Z">
                        <w:rPr>
                          <w:rFonts w:ascii="Tahoma" w:eastAsia="Times New Roman" w:hAnsi="Tahoma" w:cs="Tahoma"/>
                          <w:i/>
                          <w:iCs/>
                          <w:sz w:val="16"/>
                          <w:szCs w:val="16"/>
                        </w:rPr>
                      </w:rPrChange>
                    </w:rPr>
                    <w:t>(if applicable)</w:t>
                  </w:r>
                </w:p>
                <w:p w14:paraId="42AD36EF" w14:textId="77777777" w:rsidR="00DA388E" w:rsidRPr="00322545" w:rsidRDefault="00DA388E" w:rsidP="00774AA6">
                  <w:pPr>
                    <w:tabs>
                      <w:tab w:val="left" w:pos="270"/>
                    </w:tabs>
                    <w:autoSpaceDE w:val="0"/>
                    <w:autoSpaceDN w:val="0"/>
                    <w:spacing w:after="0" w:line="240" w:lineRule="auto"/>
                    <w:rPr>
                      <w:rFonts w:ascii="Tahoma" w:eastAsia="Times New Roman" w:hAnsi="Tahoma" w:cs="Tahoma"/>
                      <w:sz w:val="20"/>
                      <w:rPrChange w:id="1320" w:author="Celeste Baldwin" w:date="2025-03-24T10:18:00Z" w16du:dateUtc="2025-03-24T20:18:00Z">
                        <w:rPr>
                          <w:rFonts w:ascii="Tahoma" w:eastAsia="Times New Roman" w:hAnsi="Tahoma" w:cs="Tahoma"/>
                          <w:sz w:val="16"/>
                          <w:szCs w:val="16"/>
                        </w:rPr>
                      </w:rPrChange>
                    </w:rPr>
                  </w:pPr>
                </w:p>
              </w:tc>
              <w:tc>
                <w:tcPr>
                  <w:tcW w:w="1530" w:type="dxa"/>
                  <w:tcBorders>
                    <w:top w:val="single" w:sz="4" w:space="0" w:color="auto"/>
                    <w:bottom w:val="single" w:sz="4" w:space="0" w:color="auto"/>
                  </w:tcBorders>
                  <w:vAlign w:val="center"/>
                </w:tcPr>
                <w:p w14:paraId="0A214D8A" w14:textId="77777777" w:rsidR="00DA388E" w:rsidRPr="00322545" w:rsidRDefault="00DA388E" w:rsidP="00774AA6">
                  <w:pPr>
                    <w:tabs>
                      <w:tab w:val="left" w:pos="270"/>
                    </w:tabs>
                    <w:autoSpaceDE w:val="0"/>
                    <w:autoSpaceDN w:val="0"/>
                    <w:spacing w:after="0" w:line="240" w:lineRule="auto"/>
                    <w:jc w:val="center"/>
                    <w:rPr>
                      <w:rFonts w:ascii="Tahoma" w:eastAsia="Times New Roman" w:hAnsi="Tahoma" w:cs="Tahoma"/>
                      <w:sz w:val="20"/>
                      <w:rPrChange w:id="132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22" w:author="Celeste Baldwin" w:date="2025-03-24T10:18:00Z" w16du:dateUtc="2025-03-24T20:18:00Z">
                        <w:rPr>
                          <w:rFonts w:ascii="Tahoma" w:eastAsia="Times New Roman" w:hAnsi="Tahoma" w:cs="Tahoma"/>
                          <w:sz w:val="16"/>
                          <w:szCs w:val="16"/>
                        </w:rPr>
                      </w:rPrChange>
                    </w:rPr>
                    <w:t>Completion Date</w:t>
                  </w:r>
                </w:p>
                <w:p w14:paraId="3AA84B06" w14:textId="77777777" w:rsidR="00DA388E" w:rsidRPr="00322545" w:rsidRDefault="00DA388E" w:rsidP="00774AA6">
                  <w:pPr>
                    <w:tabs>
                      <w:tab w:val="left" w:pos="270"/>
                    </w:tabs>
                    <w:autoSpaceDE w:val="0"/>
                    <w:autoSpaceDN w:val="0"/>
                    <w:spacing w:after="0" w:line="240" w:lineRule="auto"/>
                    <w:jc w:val="center"/>
                    <w:rPr>
                      <w:rFonts w:ascii="Tahoma" w:eastAsia="Times New Roman" w:hAnsi="Tahoma" w:cs="Tahoma"/>
                      <w:sz w:val="20"/>
                      <w:rPrChange w:id="132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24" w:author="Celeste Baldwin" w:date="2025-03-24T10:18:00Z" w16du:dateUtc="2025-03-24T20:18:00Z">
                        <w:rPr>
                          <w:rFonts w:ascii="Tahoma" w:eastAsia="Times New Roman" w:hAnsi="Tahoma" w:cs="Tahoma"/>
                          <w:sz w:val="16"/>
                          <w:szCs w:val="16"/>
                        </w:rPr>
                      </w:rPrChange>
                    </w:rPr>
                    <w:t>MM/YYYY</w:t>
                  </w:r>
                </w:p>
                <w:p w14:paraId="6552FF3E" w14:textId="77777777" w:rsidR="00DA388E" w:rsidRPr="00322545" w:rsidRDefault="00DA388E" w:rsidP="00774AA6">
                  <w:pPr>
                    <w:tabs>
                      <w:tab w:val="left" w:pos="270"/>
                    </w:tabs>
                    <w:autoSpaceDE w:val="0"/>
                    <w:autoSpaceDN w:val="0"/>
                    <w:spacing w:after="0" w:line="240" w:lineRule="auto"/>
                    <w:rPr>
                      <w:rFonts w:ascii="Tahoma" w:eastAsia="Times New Roman" w:hAnsi="Tahoma" w:cs="Tahoma"/>
                      <w:sz w:val="20"/>
                      <w:rPrChange w:id="1325" w:author="Celeste Baldwin" w:date="2025-03-24T10:18:00Z" w16du:dateUtc="2025-03-24T20:18:00Z">
                        <w:rPr>
                          <w:rFonts w:ascii="Tahoma" w:eastAsia="Times New Roman" w:hAnsi="Tahoma" w:cs="Tahoma"/>
                          <w:sz w:val="16"/>
                          <w:szCs w:val="16"/>
                        </w:rPr>
                      </w:rPrChange>
                    </w:rPr>
                  </w:pPr>
                </w:p>
              </w:tc>
              <w:tc>
                <w:tcPr>
                  <w:tcW w:w="4029" w:type="dxa"/>
                  <w:tcBorders>
                    <w:top w:val="single" w:sz="4" w:space="0" w:color="auto"/>
                    <w:bottom w:val="single" w:sz="4" w:space="0" w:color="auto"/>
                    <w:right w:val="nil"/>
                  </w:tcBorders>
                  <w:vAlign w:val="center"/>
                </w:tcPr>
                <w:p w14:paraId="3C16D41A" w14:textId="77777777" w:rsidR="00DA388E" w:rsidRPr="00322545" w:rsidRDefault="00DA388E" w:rsidP="00E07793">
                  <w:pPr>
                    <w:tabs>
                      <w:tab w:val="left" w:pos="270"/>
                    </w:tabs>
                    <w:autoSpaceDE w:val="0"/>
                    <w:autoSpaceDN w:val="0"/>
                    <w:spacing w:after="0" w:line="240" w:lineRule="auto"/>
                    <w:rPr>
                      <w:rFonts w:ascii="Tahoma" w:eastAsia="Times New Roman" w:hAnsi="Tahoma" w:cs="Tahoma"/>
                      <w:sz w:val="20"/>
                      <w:rPrChange w:id="132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27" w:author="Celeste Baldwin" w:date="2025-03-24T10:18:00Z" w16du:dateUtc="2025-03-24T20:18:00Z">
                        <w:rPr>
                          <w:rFonts w:ascii="Tahoma" w:eastAsia="Times New Roman" w:hAnsi="Tahoma" w:cs="Tahoma"/>
                          <w:sz w:val="16"/>
                          <w:szCs w:val="16"/>
                        </w:rPr>
                      </w:rPrChange>
                    </w:rPr>
                    <w:t>FIELD OF STUDY</w:t>
                  </w:r>
                </w:p>
                <w:p w14:paraId="52D3B679" w14:textId="77777777" w:rsidR="00DA388E" w:rsidRPr="00322545" w:rsidRDefault="00DA388E" w:rsidP="00774AA6">
                  <w:pPr>
                    <w:tabs>
                      <w:tab w:val="left" w:pos="270"/>
                    </w:tabs>
                    <w:autoSpaceDE w:val="0"/>
                    <w:autoSpaceDN w:val="0"/>
                    <w:spacing w:after="0" w:line="240" w:lineRule="auto"/>
                    <w:rPr>
                      <w:rFonts w:ascii="Tahoma" w:eastAsia="Times New Roman" w:hAnsi="Tahoma" w:cs="Tahoma"/>
                      <w:sz w:val="20"/>
                      <w:rPrChange w:id="1328" w:author="Celeste Baldwin" w:date="2025-03-24T10:18:00Z" w16du:dateUtc="2025-03-24T20:18:00Z">
                        <w:rPr>
                          <w:rFonts w:ascii="Tahoma" w:eastAsia="Times New Roman" w:hAnsi="Tahoma" w:cs="Tahoma"/>
                          <w:sz w:val="16"/>
                          <w:szCs w:val="16"/>
                        </w:rPr>
                      </w:rPrChange>
                    </w:rPr>
                  </w:pPr>
                </w:p>
              </w:tc>
            </w:tr>
            <w:tr w:rsidR="00DA388E" w:rsidRPr="00322545" w14:paraId="3B3D100A" w14:textId="77777777" w:rsidTr="00EC7AED">
              <w:trPr>
                <w:cantSplit/>
                <w:trHeight w:val="485"/>
              </w:trPr>
              <w:tc>
                <w:tcPr>
                  <w:tcW w:w="3387" w:type="dxa"/>
                  <w:tcBorders>
                    <w:top w:val="single" w:sz="4" w:space="0" w:color="auto"/>
                    <w:left w:val="nil"/>
                    <w:bottom w:val="nil"/>
                  </w:tcBorders>
                </w:tcPr>
                <w:p w14:paraId="2CB40AE3" w14:textId="77777777" w:rsidR="00DA388E" w:rsidRPr="00322545" w:rsidRDefault="00DA388E" w:rsidP="00774AA6">
                  <w:pPr>
                    <w:tabs>
                      <w:tab w:val="left" w:pos="270"/>
                    </w:tabs>
                    <w:autoSpaceDE w:val="0"/>
                    <w:autoSpaceDN w:val="0"/>
                    <w:spacing w:before="20" w:after="20" w:line="240" w:lineRule="auto"/>
                    <w:rPr>
                      <w:rFonts w:ascii="Tahoma" w:eastAsia="Times New Roman" w:hAnsi="Tahoma" w:cs="Tahoma"/>
                      <w:sz w:val="20"/>
                      <w:rPrChange w:id="1329" w:author="Celeste Baldwin" w:date="2025-03-24T10:18:00Z" w16du:dateUtc="2025-03-24T20:18:00Z">
                        <w:rPr>
                          <w:rFonts w:ascii="Tahoma" w:eastAsia="Times New Roman" w:hAnsi="Tahoma" w:cs="Tahoma"/>
                          <w:sz w:val="16"/>
                          <w:szCs w:val="16"/>
                        </w:rPr>
                      </w:rPrChange>
                    </w:rPr>
                  </w:pPr>
                </w:p>
              </w:tc>
              <w:tc>
                <w:tcPr>
                  <w:tcW w:w="1890" w:type="dxa"/>
                  <w:tcBorders>
                    <w:top w:val="single" w:sz="4" w:space="0" w:color="auto"/>
                    <w:bottom w:val="nil"/>
                  </w:tcBorders>
                </w:tcPr>
                <w:p w14:paraId="1212815B" w14:textId="77777777" w:rsidR="00DA388E" w:rsidRPr="00322545" w:rsidRDefault="00DA388E" w:rsidP="00774AA6">
                  <w:pPr>
                    <w:tabs>
                      <w:tab w:val="left" w:pos="270"/>
                    </w:tabs>
                    <w:autoSpaceDE w:val="0"/>
                    <w:autoSpaceDN w:val="0"/>
                    <w:spacing w:before="20" w:after="20" w:line="240" w:lineRule="auto"/>
                    <w:jc w:val="center"/>
                    <w:rPr>
                      <w:rFonts w:ascii="Tahoma" w:eastAsia="Times New Roman" w:hAnsi="Tahoma" w:cs="Tahoma"/>
                      <w:sz w:val="20"/>
                      <w:rPrChange w:id="1330" w:author="Celeste Baldwin" w:date="2025-03-24T10:18:00Z" w16du:dateUtc="2025-03-24T20:18:00Z">
                        <w:rPr>
                          <w:rFonts w:ascii="Tahoma" w:eastAsia="Times New Roman" w:hAnsi="Tahoma" w:cs="Tahoma"/>
                          <w:sz w:val="16"/>
                          <w:szCs w:val="16"/>
                        </w:rPr>
                      </w:rPrChange>
                    </w:rPr>
                  </w:pPr>
                </w:p>
              </w:tc>
              <w:tc>
                <w:tcPr>
                  <w:tcW w:w="1530" w:type="dxa"/>
                  <w:tcBorders>
                    <w:top w:val="single" w:sz="4" w:space="0" w:color="auto"/>
                    <w:bottom w:val="nil"/>
                  </w:tcBorders>
                </w:tcPr>
                <w:p w14:paraId="6AF94032" w14:textId="77777777" w:rsidR="00DA388E" w:rsidRPr="00322545" w:rsidRDefault="00DA388E" w:rsidP="00774AA6">
                  <w:pPr>
                    <w:tabs>
                      <w:tab w:val="left" w:pos="270"/>
                    </w:tabs>
                    <w:autoSpaceDE w:val="0"/>
                    <w:autoSpaceDN w:val="0"/>
                    <w:spacing w:before="20" w:after="20" w:line="240" w:lineRule="auto"/>
                    <w:jc w:val="center"/>
                    <w:rPr>
                      <w:rFonts w:ascii="Tahoma" w:eastAsia="Times New Roman" w:hAnsi="Tahoma" w:cs="Tahoma"/>
                      <w:sz w:val="20"/>
                      <w:rPrChange w:id="1331" w:author="Celeste Baldwin" w:date="2025-03-24T10:18:00Z" w16du:dateUtc="2025-03-24T20:18:00Z">
                        <w:rPr>
                          <w:rFonts w:ascii="Tahoma" w:eastAsia="Times New Roman" w:hAnsi="Tahoma" w:cs="Tahoma"/>
                          <w:sz w:val="16"/>
                          <w:szCs w:val="16"/>
                        </w:rPr>
                      </w:rPrChange>
                    </w:rPr>
                  </w:pPr>
                </w:p>
              </w:tc>
              <w:tc>
                <w:tcPr>
                  <w:tcW w:w="4029" w:type="dxa"/>
                  <w:tcBorders>
                    <w:top w:val="single" w:sz="4" w:space="0" w:color="auto"/>
                    <w:bottom w:val="nil"/>
                    <w:right w:val="nil"/>
                  </w:tcBorders>
                </w:tcPr>
                <w:p w14:paraId="7720AA95" w14:textId="77777777" w:rsidR="00DA388E" w:rsidRPr="00322545" w:rsidRDefault="00DA388E" w:rsidP="00774AA6">
                  <w:pPr>
                    <w:tabs>
                      <w:tab w:val="left" w:pos="270"/>
                    </w:tabs>
                    <w:autoSpaceDE w:val="0"/>
                    <w:autoSpaceDN w:val="0"/>
                    <w:spacing w:before="20" w:after="20" w:line="240" w:lineRule="auto"/>
                    <w:rPr>
                      <w:rFonts w:ascii="Tahoma" w:eastAsia="Times New Roman" w:hAnsi="Tahoma" w:cs="Tahoma"/>
                      <w:sz w:val="20"/>
                      <w:rPrChange w:id="1332" w:author="Celeste Baldwin" w:date="2025-03-24T10:18:00Z" w16du:dateUtc="2025-03-24T20:18:00Z">
                        <w:rPr>
                          <w:rFonts w:ascii="Tahoma" w:eastAsia="Times New Roman" w:hAnsi="Tahoma" w:cs="Tahoma"/>
                          <w:sz w:val="16"/>
                          <w:szCs w:val="16"/>
                        </w:rPr>
                      </w:rPrChange>
                    </w:rPr>
                  </w:pPr>
                </w:p>
              </w:tc>
            </w:tr>
            <w:tr w:rsidR="00DA388E" w:rsidRPr="00322545" w14:paraId="1928F0ED" w14:textId="77777777" w:rsidTr="00EC7AED">
              <w:trPr>
                <w:cantSplit/>
                <w:trHeight w:val="4221"/>
              </w:trPr>
              <w:tc>
                <w:tcPr>
                  <w:tcW w:w="3387" w:type="dxa"/>
                  <w:tcBorders>
                    <w:top w:val="nil"/>
                    <w:left w:val="nil"/>
                    <w:bottom w:val="nil"/>
                  </w:tcBorders>
                </w:tcPr>
                <w:p w14:paraId="7E13B24C" w14:textId="77777777" w:rsidR="004B2383" w:rsidRPr="00322545" w:rsidRDefault="004B2383" w:rsidP="00CE3C54">
                  <w:pPr>
                    <w:tabs>
                      <w:tab w:val="left" w:pos="270"/>
                    </w:tabs>
                    <w:autoSpaceDE w:val="0"/>
                    <w:autoSpaceDN w:val="0"/>
                    <w:spacing w:before="20" w:after="20" w:line="240" w:lineRule="auto"/>
                    <w:rPr>
                      <w:rFonts w:ascii="Tahoma" w:eastAsia="Times New Roman" w:hAnsi="Tahoma" w:cs="Tahoma"/>
                      <w:iCs/>
                      <w:sz w:val="20"/>
                      <w:lang w:bidi="en-US"/>
                      <w:rPrChange w:id="1333" w:author="Celeste Baldwin" w:date="2025-03-24T10:18:00Z" w16du:dateUtc="2025-03-24T20:18:00Z">
                        <w:rPr>
                          <w:rFonts w:ascii="Tahoma" w:eastAsia="Times New Roman" w:hAnsi="Tahoma" w:cs="Tahoma"/>
                          <w:iCs/>
                          <w:sz w:val="16"/>
                          <w:szCs w:val="16"/>
                          <w:lang w:bidi="en-US"/>
                        </w:rPr>
                      </w:rPrChange>
                    </w:rPr>
                  </w:pPr>
                  <w:r w:rsidRPr="00322545">
                    <w:rPr>
                      <w:rFonts w:ascii="Tahoma" w:eastAsia="Times New Roman" w:hAnsi="Tahoma" w:cs="Tahoma"/>
                      <w:iCs/>
                      <w:sz w:val="20"/>
                      <w:lang w:bidi="en-US"/>
                      <w:rPrChange w:id="1334" w:author="Celeste Baldwin" w:date="2025-03-24T10:18:00Z" w16du:dateUtc="2025-03-24T20:18:00Z">
                        <w:rPr>
                          <w:rFonts w:ascii="Tahoma" w:eastAsia="Times New Roman" w:hAnsi="Tahoma" w:cs="Tahoma"/>
                          <w:iCs/>
                          <w:sz w:val="16"/>
                          <w:szCs w:val="16"/>
                          <w:lang w:bidi="en-US"/>
                        </w:rPr>
                      </w:rPrChange>
                    </w:rPr>
                    <w:lastRenderedPageBreak/>
                    <w:t>Mass Bay Community College – Wellesley, MA</w:t>
                  </w:r>
                </w:p>
                <w:p w14:paraId="5D2CC513" w14:textId="19914278" w:rsidR="00E07793" w:rsidRPr="00322545" w:rsidRDefault="00E07793" w:rsidP="00E07793">
                  <w:pPr>
                    <w:tabs>
                      <w:tab w:val="left" w:pos="270"/>
                    </w:tabs>
                    <w:autoSpaceDE w:val="0"/>
                    <w:autoSpaceDN w:val="0"/>
                    <w:spacing w:before="20" w:after="20" w:line="240" w:lineRule="auto"/>
                    <w:ind w:left="360"/>
                    <w:rPr>
                      <w:rFonts w:ascii="Tahoma" w:eastAsia="Times New Roman" w:hAnsi="Tahoma" w:cs="Tahoma"/>
                      <w:iCs/>
                      <w:sz w:val="20"/>
                      <w:lang w:bidi="en-US"/>
                      <w:rPrChange w:id="1335" w:author="Celeste Baldwin" w:date="2025-03-24T10:18:00Z" w16du:dateUtc="2025-03-24T20:18:00Z">
                        <w:rPr>
                          <w:rFonts w:ascii="Tahoma" w:eastAsia="Times New Roman" w:hAnsi="Tahoma" w:cs="Tahoma"/>
                          <w:iCs/>
                          <w:sz w:val="16"/>
                          <w:szCs w:val="16"/>
                          <w:lang w:bidi="en-US"/>
                        </w:rPr>
                      </w:rPrChange>
                    </w:rPr>
                  </w:pPr>
                </w:p>
                <w:p w14:paraId="74AFC3E4" w14:textId="77777777" w:rsidR="00E07793" w:rsidRPr="00322545" w:rsidRDefault="00E07793" w:rsidP="00E07793">
                  <w:pPr>
                    <w:tabs>
                      <w:tab w:val="left" w:pos="270"/>
                    </w:tabs>
                    <w:autoSpaceDE w:val="0"/>
                    <w:autoSpaceDN w:val="0"/>
                    <w:spacing w:before="20" w:after="20" w:line="240" w:lineRule="auto"/>
                    <w:ind w:left="360"/>
                    <w:rPr>
                      <w:rFonts w:ascii="Tahoma" w:eastAsia="Times New Roman" w:hAnsi="Tahoma" w:cs="Tahoma"/>
                      <w:iCs/>
                      <w:sz w:val="20"/>
                      <w:lang w:bidi="en-US"/>
                      <w:rPrChange w:id="1336" w:author="Celeste Baldwin" w:date="2025-03-24T10:18:00Z" w16du:dateUtc="2025-03-24T20:18:00Z">
                        <w:rPr>
                          <w:rFonts w:ascii="Tahoma" w:eastAsia="Times New Roman" w:hAnsi="Tahoma" w:cs="Tahoma"/>
                          <w:iCs/>
                          <w:sz w:val="16"/>
                          <w:szCs w:val="16"/>
                          <w:lang w:bidi="en-US"/>
                        </w:rPr>
                      </w:rPrChange>
                    </w:rPr>
                  </w:pPr>
                </w:p>
                <w:p w14:paraId="68B74994" w14:textId="2D6D824E" w:rsidR="004B2383" w:rsidRPr="00322545" w:rsidRDefault="004B2383" w:rsidP="00CE3C54">
                  <w:pPr>
                    <w:tabs>
                      <w:tab w:val="left" w:pos="270"/>
                    </w:tabs>
                    <w:autoSpaceDE w:val="0"/>
                    <w:autoSpaceDN w:val="0"/>
                    <w:spacing w:before="20" w:after="20" w:line="240" w:lineRule="auto"/>
                    <w:rPr>
                      <w:rFonts w:ascii="Tahoma" w:eastAsia="Times New Roman" w:hAnsi="Tahoma" w:cs="Tahoma"/>
                      <w:iCs/>
                      <w:sz w:val="20"/>
                      <w:lang w:bidi="en-US"/>
                      <w:rPrChange w:id="1337" w:author="Celeste Baldwin" w:date="2025-03-24T10:18:00Z" w16du:dateUtc="2025-03-24T20:18:00Z">
                        <w:rPr>
                          <w:rFonts w:ascii="Tahoma" w:eastAsia="Times New Roman" w:hAnsi="Tahoma" w:cs="Tahoma"/>
                          <w:iCs/>
                          <w:sz w:val="16"/>
                          <w:szCs w:val="16"/>
                          <w:lang w:bidi="en-US"/>
                        </w:rPr>
                      </w:rPrChange>
                    </w:rPr>
                  </w:pPr>
                  <w:r w:rsidRPr="00322545">
                    <w:rPr>
                      <w:rFonts w:ascii="Tahoma" w:eastAsia="Times New Roman" w:hAnsi="Tahoma" w:cs="Tahoma"/>
                      <w:iCs/>
                      <w:sz w:val="20"/>
                      <w:lang w:bidi="en-US"/>
                      <w:rPrChange w:id="1338" w:author="Celeste Baldwin" w:date="2025-03-24T10:18:00Z" w16du:dateUtc="2025-03-24T20:18:00Z">
                        <w:rPr>
                          <w:rFonts w:ascii="Tahoma" w:eastAsia="Times New Roman" w:hAnsi="Tahoma" w:cs="Tahoma"/>
                          <w:iCs/>
                          <w:sz w:val="16"/>
                          <w:szCs w:val="16"/>
                          <w:lang w:bidi="en-US"/>
                        </w:rPr>
                      </w:rPrChange>
                    </w:rPr>
                    <w:t>St. Joseph School of Nursing – Nashua, NH</w:t>
                  </w:r>
                </w:p>
                <w:p w14:paraId="2AFBE687" w14:textId="77777777" w:rsidR="00EC7AED" w:rsidRPr="00322545" w:rsidRDefault="00EC7AED" w:rsidP="00CE3C54">
                  <w:pPr>
                    <w:tabs>
                      <w:tab w:val="left" w:pos="270"/>
                    </w:tabs>
                    <w:autoSpaceDE w:val="0"/>
                    <w:autoSpaceDN w:val="0"/>
                    <w:spacing w:before="20" w:after="20" w:line="240" w:lineRule="auto"/>
                    <w:rPr>
                      <w:rFonts w:ascii="Tahoma" w:eastAsia="Times New Roman" w:hAnsi="Tahoma" w:cs="Tahoma"/>
                      <w:iCs/>
                      <w:sz w:val="20"/>
                      <w:lang w:bidi="en-US"/>
                      <w:rPrChange w:id="1339" w:author="Celeste Baldwin" w:date="2025-03-24T10:18:00Z" w16du:dateUtc="2025-03-24T20:18:00Z">
                        <w:rPr>
                          <w:rFonts w:ascii="Tahoma" w:eastAsia="Times New Roman" w:hAnsi="Tahoma" w:cs="Tahoma"/>
                          <w:iCs/>
                          <w:sz w:val="16"/>
                          <w:szCs w:val="16"/>
                          <w:lang w:bidi="en-US"/>
                        </w:rPr>
                      </w:rPrChange>
                    </w:rPr>
                  </w:pPr>
                </w:p>
                <w:p w14:paraId="31BDA9E7" w14:textId="77777777" w:rsidR="00EC7AED" w:rsidRPr="00322545" w:rsidRDefault="00EC7AED" w:rsidP="00CE3C54">
                  <w:pPr>
                    <w:tabs>
                      <w:tab w:val="left" w:pos="270"/>
                    </w:tabs>
                    <w:autoSpaceDE w:val="0"/>
                    <w:autoSpaceDN w:val="0"/>
                    <w:spacing w:before="20" w:after="20" w:line="240" w:lineRule="auto"/>
                    <w:rPr>
                      <w:rFonts w:ascii="Tahoma" w:eastAsia="Times New Roman" w:hAnsi="Tahoma" w:cs="Tahoma"/>
                      <w:iCs/>
                      <w:sz w:val="20"/>
                      <w:lang w:bidi="en-US"/>
                      <w:rPrChange w:id="1340" w:author="Celeste Baldwin" w:date="2025-03-24T10:18:00Z" w16du:dateUtc="2025-03-24T20:18:00Z">
                        <w:rPr>
                          <w:rFonts w:ascii="Tahoma" w:eastAsia="Times New Roman" w:hAnsi="Tahoma" w:cs="Tahoma"/>
                          <w:iCs/>
                          <w:sz w:val="16"/>
                          <w:szCs w:val="16"/>
                          <w:lang w:bidi="en-US"/>
                        </w:rPr>
                      </w:rPrChange>
                    </w:rPr>
                  </w:pPr>
                </w:p>
                <w:p w14:paraId="2DD3D885" w14:textId="1CC7A2CF" w:rsidR="004B2383" w:rsidRPr="00322545" w:rsidRDefault="004B2383" w:rsidP="00CE3C54">
                  <w:pPr>
                    <w:tabs>
                      <w:tab w:val="left" w:pos="270"/>
                    </w:tabs>
                    <w:autoSpaceDE w:val="0"/>
                    <w:autoSpaceDN w:val="0"/>
                    <w:spacing w:before="20" w:after="20" w:line="240" w:lineRule="auto"/>
                    <w:rPr>
                      <w:rFonts w:ascii="Tahoma" w:eastAsia="Times New Roman" w:hAnsi="Tahoma" w:cs="Tahoma"/>
                      <w:iCs/>
                      <w:sz w:val="20"/>
                      <w:lang w:bidi="en-US"/>
                      <w:rPrChange w:id="1341" w:author="Celeste Baldwin" w:date="2025-03-24T10:18:00Z" w16du:dateUtc="2025-03-24T20:18:00Z">
                        <w:rPr>
                          <w:rFonts w:ascii="Tahoma" w:eastAsia="Times New Roman" w:hAnsi="Tahoma" w:cs="Tahoma"/>
                          <w:iCs/>
                          <w:sz w:val="16"/>
                          <w:szCs w:val="16"/>
                          <w:lang w:bidi="en-US"/>
                        </w:rPr>
                      </w:rPrChange>
                    </w:rPr>
                  </w:pPr>
                  <w:r w:rsidRPr="00322545">
                    <w:rPr>
                      <w:rFonts w:ascii="Tahoma" w:eastAsia="Times New Roman" w:hAnsi="Tahoma" w:cs="Tahoma"/>
                      <w:iCs/>
                      <w:sz w:val="20"/>
                      <w:lang w:bidi="en-US"/>
                      <w:rPrChange w:id="1342" w:author="Celeste Baldwin" w:date="2025-03-24T10:18:00Z" w16du:dateUtc="2025-03-24T20:18:00Z">
                        <w:rPr>
                          <w:rFonts w:ascii="Tahoma" w:eastAsia="Times New Roman" w:hAnsi="Tahoma" w:cs="Tahoma"/>
                          <w:iCs/>
                          <w:sz w:val="16"/>
                          <w:szCs w:val="16"/>
                          <w:lang w:bidi="en-US"/>
                        </w:rPr>
                      </w:rPrChange>
                    </w:rPr>
                    <w:t>Salem State University, – Salem, MA.</w:t>
                  </w:r>
                </w:p>
                <w:p w14:paraId="0F4158B9" w14:textId="77777777" w:rsidR="00317F59" w:rsidRPr="00322545" w:rsidRDefault="00317F59" w:rsidP="00CE3C54">
                  <w:pPr>
                    <w:tabs>
                      <w:tab w:val="left" w:pos="270"/>
                    </w:tabs>
                    <w:autoSpaceDE w:val="0"/>
                    <w:autoSpaceDN w:val="0"/>
                    <w:spacing w:before="20" w:after="20" w:line="240" w:lineRule="auto"/>
                    <w:rPr>
                      <w:rFonts w:ascii="Tahoma" w:eastAsia="Times New Roman" w:hAnsi="Tahoma" w:cs="Tahoma"/>
                      <w:iCs/>
                      <w:sz w:val="20"/>
                      <w:lang w:bidi="en-US"/>
                      <w:rPrChange w:id="1343" w:author="Celeste Baldwin" w:date="2025-03-24T10:18:00Z" w16du:dateUtc="2025-03-24T20:18:00Z">
                        <w:rPr>
                          <w:rFonts w:ascii="Tahoma" w:eastAsia="Times New Roman" w:hAnsi="Tahoma" w:cs="Tahoma"/>
                          <w:iCs/>
                          <w:sz w:val="16"/>
                          <w:szCs w:val="16"/>
                          <w:lang w:bidi="en-US"/>
                        </w:rPr>
                      </w:rPrChange>
                    </w:rPr>
                  </w:pPr>
                </w:p>
                <w:p w14:paraId="5CDEB44F" w14:textId="77777777" w:rsidR="00317F59" w:rsidRPr="00322545" w:rsidRDefault="00317F59" w:rsidP="00CE3C54">
                  <w:pPr>
                    <w:tabs>
                      <w:tab w:val="left" w:pos="270"/>
                    </w:tabs>
                    <w:autoSpaceDE w:val="0"/>
                    <w:autoSpaceDN w:val="0"/>
                    <w:spacing w:before="20" w:after="20" w:line="240" w:lineRule="auto"/>
                    <w:rPr>
                      <w:rFonts w:ascii="Tahoma" w:eastAsia="Times New Roman" w:hAnsi="Tahoma" w:cs="Tahoma"/>
                      <w:iCs/>
                      <w:sz w:val="20"/>
                      <w:lang w:bidi="en-US"/>
                      <w:rPrChange w:id="1344" w:author="Celeste Baldwin" w:date="2025-03-24T10:18:00Z" w16du:dateUtc="2025-03-24T20:18:00Z">
                        <w:rPr>
                          <w:rFonts w:ascii="Tahoma" w:eastAsia="Times New Roman" w:hAnsi="Tahoma" w:cs="Tahoma"/>
                          <w:iCs/>
                          <w:sz w:val="16"/>
                          <w:szCs w:val="16"/>
                          <w:lang w:bidi="en-US"/>
                        </w:rPr>
                      </w:rPrChange>
                    </w:rPr>
                  </w:pPr>
                </w:p>
                <w:p w14:paraId="228BF4B9" w14:textId="58F57D8F" w:rsidR="00C345BC" w:rsidRPr="00322545" w:rsidRDefault="00C345BC" w:rsidP="00CE3C54">
                  <w:pPr>
                    <w:tabs>
                      <w:tab w:val="left" w:pos="270"/>
                    </w:tabs>
                    <w:autoSpaceDE w:val="0"/>
                    <w:autoSpaceDN w:val="0"/>
                    <w:spacing w:before="20" w:after="20" w:line="240" w:lineRule="auto"/>
                    <w:rPr>
                      <w:rFonts w:ascii="Tahoma" w:eastAsia="Times New Roman" w:hAnsi="Tahoma" w:cs="Tahoma"/>
                      <w:iCs/>
                      <w:sz w:val="20"/>
                      <w:lang w:bidi="en-US"/>
                      <w:rPrChange w:id="1345" w:author="Celeste Baldwin" w:date="2025-03-24T10:18:00Z" w16du:dateUtc="2025-03-24T20:18:00Z">
                        <w:rPr>
                          <w:rFonts w:ascii="Tahoma" w:eastAsia="Times New Roman" w:hAnsi="Tahoma" w:cs="Tahoma"/>
                          <w:iCs/>
                          <w:sz w:val="16"/>
                          <w:szCs w:val="16"/>
                          <w:lang w:bidi="en-US"/>
                        </w:rPr>
                      </w:rPrChange>
                    </w:rPr>
                  </w:pPr>
                  <w:r w:rsidRPr="00322545">
                    <w:rPr>
                      <w:rFonts w:ascii="Tahoma" w:eastAsia="Times New Roman" w:hAnsi="Tahoma" w:cs="Tahoma"/>
                      <w:iCs/>
                      <w:sz w:val="20"/>
                      <w:lang w:bidi="en-US"/>
                      <w:rPrChange w:id="1346" w:author="Celeste Baldwin" w:date="2025-03-24T10:18:00Z" w16du:dateUtc="2025-03-24T20:18:00Z">
                        <w:rPr>
                          <w:rFonts w:ascii="Tahoma" w:eastAsia="Times New Roman" w:hAnsi="Tahoma" w:cs="Tahoma"/>
                          <w:iCs/>
                          <w:sz w:val="16"/>
                          <w:szCs w:val="16"/>
                          <w:lang w:bidi="en-US"/>
                        </w:rPr>
                      </w:rPrChange>
                    </w:rPr>
                    <w:t>Regis College, Weston, MA</w:t>
                  </w:r>
                </w:p>
                <w:p w14:paraId="269A3E1F" w14:textId="064DE0D7" w:rsidR="00744FCA" w:rsidRPr="00322545" w:rsidRDefault="00744FCA" w:rsidP="00744FCA">
                  <w:pPr>
                    <w:tabs>
                      <w:tab w:val="left" w:pos="270"/>
                    </w:tabs>
                    <w:autoSpaceDE w:val="0"/>
                    <w:autoSpaceDN w:val="0"/>
                    <w:spacing w:before="20" w:after="20" w:line="240" w:lineRule="auto"/>
                    <w:ind w:left="720"/>
                    <w:rPr>
                      <w:rFonts w:ascii="Tahoma" w:eastAsia="Times New Roman" w:hAnsi="Tahoma" w:cs="Tahoma"/>
                      <w:iCs/>
                      <w:sz w:val="20"/>
                      <w:lang w:bidi="en-US"/>
                      <w:rPrChange w:id="1347" w:author="Celeste Baldwin" w:date="2025-03-24T10:18:00Z" w16du:dateUtc="2025-03-24T20:18:00Z">
                        <w:rPr>
                          <w:rFonts w:ascii="Tahoma" w:eastAsia="Times New Roman" w:hAnsi="Tahoma" w:cs="Tahoma"/>
                          <w:iCs/>
                          <w:sz w:val="16"/>
                          <w:szCs w:val="16"/>
                          <w:lang w:bidi="en-US"/>
                        </w:rPr>
                      </w:rPrChange>
                    </w:rPr>
                  </w:pPr>
                </w:p>
                <w:p w14:paraId="74B746B5" w14:textId="36208D35" w:rsidR="00744FCA" w:rsidRPr="00322545" w:rsidRDefault="00744FCA" w:rsidP="00744FCA">
                  <w:pPr>
                    <w:tabs>
                      <w:tab w:val="left" w:pos="270"/>
                    </w:tabs>
                    <w:autoSpaceDE w:val="0"/>
                    <w:autoSpaceDN w:val="0"/>
                    <w:spacing w:before="20" w:after="20" w:line="240" w:lineRule="auto"/>
                    <w:ind w:left="720"/>
                    <w:rPr>
                      <w:rFonts w:ascii="Tahoma" w:eastAsia="Times New Roman" w:hAnsi="Tahoma" w:cs="Tahoma"/>
                      <w:iCs/>
                      <w:sz w:val="20"/>
                      <w:lang w:bidi="en-US"/>
                      <w:rPrChange w:id="1348" w:author="Celeste Baldwin" w:date="2025-03-24T10:18:00Z" w16du:dateUtc="2025-03-24T20:18:00Z">
                        <w:rPr>
                          <w:rFonts w:ascii="Tahoma" w:eastAsia="Times New Roman" w:hAnsi="Tahoma" w:cs="Tahoma"/>
                          <w:iCs/>
                          <w:sz w:val="16"/>
                          <w:szCs w:val="16"/>
                          <w:lang w:bidi="en-US"/>
                        </w:rPr>
                      </w:rPrChange>
                    </w:rPr>
                  </w:pPr>
                </w:p>
                <w:p w14:paraId="19D6030C" w14:textId="77777777" w:rsidR="00744FCA" w:rsidRPr="00322545" w:rsidRDefault="00744FCA" w:rsidP="00744FCA">
                  <w:pPr>
                    <w:tabs>
                      <w:tab w:val="left" w:pos="270"/>
                    </w:tabs>
                    <w:autoSpaceDE w:val="0"/>
                    <w:autoSpaceDN w:val="0"/>
                    <w:spacing w:before="20" w:after="20" w:line="240" w:lineRule="auto"/>
                    <w:ind w:left="720"/>
                    <w:rPr>
                      <w:rFonts w:ascii="Tahoma" w:eastAsia="Times New Roman" w:hAnsi="Tahoma" w:cs="Tahoma"/>
                      <w:iCs/>
                      <w:sz w:val="20"/>
                      <w:lang w:bidi="en-US"/>
                      <w:rPrChange w:id="1349" w:author="Celeste Baldwin" w:date="2025-03-24T10:18:00Z" w16du:dateUtc="2025-03-24T20:18:00Z">
                        <w:rPr>
                          <w:rFonts w:ascii="Tahoma" w:eastAsia="Times New Roman" w:hAnsi="Tahoma" w:cs="Tahoma"/>
                          <w:iCs/>
                          <w:sz w:val="16"/>
                          <w:szCs w:val="16"/>
                          <w:lang w:bidi="en-US"/>
                        </w:rPr>
                      </w:rPrChange>
                    </w:rPr>
                  </w:pPr>
                </w:p>
                <w:p w14:paraId="5D69F0F0" w14:textId="77777777" w:rsidR="003E3D7B" w:rsidRPr="00322545" w:rsidRDefault="003E3D7B" w:rsidP="003E3D7B">
                  <w:pPr>
                    <w:tabs>
                      <w:tab w:val="left" w:pos="270"/>
                    </w:tabs>
                    <w:autoSpaceDE w:val="0"/>
                    <w:autoSpaceDN w:val="0"/>
                    <w:spacing w:before="20" w:after="20" w:line="240" w:lineRule="auto"/>
                    <w:rPr>
                      <w:rFonts w:ascii="Tahoma" w:eastAsia="Times New Roman" w:hAnsi="Tahoma" w:cs="Tahoma"/>
                      <w:iCs/>
                      <w:sz w:val="20"/>
                      <w:lang w:bidi="en-US"/>
                      <w:rPrChange w:id="1350" w:author="Celeste Baldwin" w:date="2025-03-24T10:18:00Z" w16du:dateUtc="2025-03-24T20:18:00Z">
                        <w:rPr>
                          <w:rFonts w:ascii="Tahoma" w:eastAsia="Times New Roman" w:hAnsi="Tahoma" w:cs="Tahoma"/>
                          <w:iCs/>
                          <w:sz w:val="16"/>
                          <w:szCs w:val="16"/>
                          <w:lang w:bidi="en-US"/>
                        </w:rPr>
                      </w:rPrChange>
                    </w:rPr>
                  </w:pPr>
                  <w:r w:rsidRPr="00322545">
                    <w:rPr>
                      <w:rFonts w:ascii="Tahoma" w:eastAsia="Times New Roman" w:hAnsi="Tahoma" w:cs="Tahoma"/>
                      <w:iCs/>
                      <w:sz w:val="20"/>
                      <w:lang w:bidi="en-US"/>
                      <w:rPrChange w:id="1351" w:author="Celeste Baldwin" w:date="2025-03-24T10:18:00Z" w16du:dateUtc="2025-03-24T20:18:00Z">
                        <w:rPr>
                          <w:rFonts w:ascii="Tahoma" w:eastAsia="Times New Roman" w:hAnsi="Tahoma" w:cs="Tahoma"/>
                          <w:iCs/>
                          <w:sz w:val="16"/>
                          <w:szCs w:val="16"/>
                          <w:lang w:bidi="en-US"/>
                        </w:rPr>
                      </w:rPrChange>
                    </w:rPr>
                    <w:t>Regis College, Weston, MA</w:t>
                  </w:r>
                </w:p>
                <w:p w14:paraId="309D177E" w14:textId="77777777" w:rsidR="00DA388E" w:rsidRPr="00322545" w:rsidRDefault="00DA388E" w:rsidP="00510C17">
                  <w:pPr>
                    <w:tabs>
                      <w:tab w:val="left" w:pos="270"/>
                    </w:tabs>
                    <w:autoSpaceDE w:val="0"/>
                    <w:autoSpaceDN w:val="0"/>
                    <w:spacing w:before="20" w:after="20" w:line="240" w:lineRule="auto"/>
                    <w:rPr>
                      <w:rFonts w:ascii="Tahoma" w:eastAsia="Times New Roman" w:hAnsi="Tahoma" w:cs="Tahoma"/>
                      <w:sz w:val="20"/>
                      <w:rPrChange w:id="1352" w:author="Celeste Baldwin" w:date="2025-03-24T10:18:00Z" w16du:dateUtc="2025-03-24T20:18:00Z">
                        <w:rPr>
                          <w:rFonts w:ascii="Tahoma" w:eastAsia="Times New Roman" w:hAnsi="Tahoma" w:cs="Tahoma"/>
                          <w:sz w:val="16"/>
                          <w:szCs w:val="16"/>
                        </w:rPr>
                      </w:rPrChange>
                    </w:rPr>
                  </w:pPr>
                </w:p>
              </w:tc>
              <w:tc>
                <w:tcPr>
                  <w:tcW w:w="1890" w:type="dxa"/>
                  <w:tcBorders>
                    <w:top w:val="nil"/>
                    <w:bottom w:val="nil"/>
                  </w:tcBorders>
                </w:tcPr>
                <w:p w14:paraId="64F4B5A9" w14:textId="77777777" w:rsidR="00DA388E" w:rsidRPr="00322545" w:rsidRDefault="004B2383" w:rsidP="00774AA6">
                  <w:pPr>
                    <w:tabs>
                      <w:tab w:val="left" w:pos="270"/>
                    </w:tabs>
                    <w:autoSpaceDE w:val="0"/>
                    <w:autoSpaceDN w:val="0"/>
                    <w:spacing w:before="20" w:after="20" w:line="240" w:lineRule="auto"/>
                    <w:jc w:val="center"/>
                    <w:rPr>
                      <w:rFonts w:ascii="Tahoma" w:eastAsia="Times New Roman" w:hAnsi="Tahoma" w:cs="Tahoma"/>
                      <w:sz w:val="20"/>
                      <w:lang w:bidi="en-US"/>
                      <w:rPrChange w:id="1353" w:author="Celeste Baldwin" w:date="2025-03-24T10:18:00Z" w16du:dateUtc="2025-03-24T20:18:00Z">
                        <w:rPr>
                          <w:rFonts w:ascii="Tahoma" w:eastAsia="Times New Roman" w:hAnsi="Tahoma" w:cs="Tahoma"/>
                          <w:sz w:val="16"/>
                          <w:szCs w:val="16"/>
                          <w:lang w:bidi="en-US"/>
                        </w:rPr>
                      </w:rPrChange>
                    </w:rPr>
                  </w:pPr>
                  <w:r w:rsidRPr="00322545">
                    <w:rPr>
                      <w:rFonts w:ascii="Tahoma" w:eastAsia="Times New Roman" w:hAnsi="Tahoma" w:cs="Tahoma"/>
                      <w:sz w:val="20"/>
                      <w:lang w:bidi="en-US"/>
                      <w:rPrChange w:id="1354" w:author="Celeste Baldwin" w:date="2025-03-24T10:18:00Z" w16du:dateUtc="2025-03-24T20:18:00Z">
                        <w:rPr>
                          <w:rFonts w:ascii="Tahoma" w:eastAsia="Times New Roman" w:hAnsi="Tahoma" w:cs="Tahoma"/>
                          <w:sz w:val="16"/>
                          <w:szCs w:val="16"/>
                          <w:lang w:bidi="en-US"/>
                        </w:rPr>
                      </w:rPrChange>
                    </w:rPr>
                    <w:t>Associate of Arts</w:t>
                  </w:r>
                </w:p>
                <w:p w14:paraId="1D1FF18E" w14:textId="77777777" w:rsidR="00CE3C54" w:rsidRPr="00322545" w:rsidRDefault="00CE3C54" w:rsidP="00CE3C54">
                  <w:pPr>
                    <w:rPr>
                      <w:rFonts w:ascii="Tahoma" w:eastAsia="Times New Roman" w:hAnsi="Tahoma" w:cs="Tahoma"/>
                      <w:sz w:val="20"/>
                      <w:lang w:bidi="en-US"/>
                      <w:rPrChange w:id="1355" w:author="Celeste Baldwin" w:date="2025-03-24T10:18:00Z" w16du:dateUtc="2025-03-24T20:18:00Z">
                        <w:rPr>
                          <w:rFonts w:ascii="Tahoma" w:eastAsia="Times New Roman" w:hAnsi="Tahoma" w:cs="Tahoma"/>
                          <w:sz w:val="16"/>
                          <w:szCs w:val="16"/>
                          <w:lang w:bidi="en-US"/>
                        </w:rPr>
                      </w:rPrChange>
                    </w:rPr>
                  </w:pPr>
                </w:p>
                <w:p w14:paraId="463A01FF" w14:textId="77777777" w:rsidR="00CE3C54" w:rsidRPr="00322545" w:rsidRDefault="00CE3C54" w:rsidP="00CE3C54">
                  <w:pPr>
                    <w:rPr>
                      <w:rFonts w:ascii="Tahoma" w:eastAsia="Times New Roman" w:hAnsi="Tahoma" w:cs="Tahoma"/>
                      <w:sz w:val="20"/>
                      <w:rPrChange w:id="1356" w:author="Celeste Baldwin" w:date="2025-03-24T10:18:00Z" w16du:dateUtc="2025-03-24T20:18:00Z">
                        <w:rPr>
                          <w:rFonts w:ascii="Tahoma" w:eastAsia="Times New Roman" w:hAnsi="Tahoma" w:cs="Tahoma"/>
                          <w:sz w:val="16"/>
                          <w:szCs w:val="16"/>
                        </w:rPr>
                      </w:rPrChange>
                    </w:rPr>
                  </w:pPr>
                </w:p>
                <w:p w14:paraId="227FF2CD" w14:textId="77777777" w:rsidR="00CE3C54" w:rsidRPr="00322545" w:rsidRDefault="00CE3C54" w:rsidP="00CE3C54">
                  <w:pPr>
                    <w:rPr>
                      <w:rFonts w:ascii="Tahoma" w:eastAsia="Times New Roman" w:hAnsi="Tahoma" w:cs="Tahoma"/>
                      <w:sz w:val="20"/>
                      <w:lang w:bidi="en-US"/>
                      <w:rPrChange w:id="1357" w:author="Celeste Baldwin" w:date="2025-03-24T10:18:00Z" w16du:dateUtc="2025-03-24T20:18:00Z">
                        <w:rPr>
                          <w:rFonts w:ascii="Tahoma" w:eastAsia="Times New Roman" w:hAnsi="Tahoma" w:cs="Tahoma"/>
                          <w:sz w:val="16"/>
                          <w:szCs w:val="16"/>
                          <w:lang w:bidi="en-US"/>
                        </w:rPr>
                      </w:rPrChange>
                    </w:rPr>
                  </w:pPr>
                  <w:r w:rsidRPr="00322545">
                    <w:rPr>
                      <w:rFonts w:ascii="Tahoma" w:eastAsia="Times New Roman" w:hAnsi="Tahoma" w:cs="Tahoma"/>
                      <w:sz w:val="20"/>
                      <w:lang w:bidi="en-US"/>
                      <w:rPrChange w:id="1358" w:author="Celeste Baldwin" w:date="2025-03-24T10:18:00Z" w16du:dateUtc="2025-03-24T20:18:00Z">
                        <w:rPr>
                          <w:rFonts w:ascii="Tahoma" w:eastAsia="Times New Roman" w:hAnsi="Tahoma" w:cs="Tahoma"/>
                          <w:sz w:val="16"/>
                          <w:szCs w:val="16"/>
                          <w:lang w:bidi="en-US"/>
                        </w:rPr>
                      </w:rPrChange>
                    </w:rPr>
                    <w:t>Licensed Practical Nurse Certificate</w:t>
                  </w:r>
                </w:p>
                <w:p w14:paraId="5271CB92" w14:textId="77777777" w:rsidR="00EC7AED" w:rsidRPr="00322545" w:rsidRDefault="00EC7AED" w:rsidP="00CE3C54">
                  <w:pPr>
                    <w:rPr>
                      <w:rFonts w:ascii="Tahoma" w:eastAsia="Times New Roman" w:hAnsi="Tahoma" w:cs="Tahoma"/>
                      <w:sz w:val="20"/>
                      <w:lang w:bidi="en-US"/>
                      <w:rPrChange w:id="1359" w:author="Celeste Baldwin" w:date="2025-03-24T10:18:00Z" w16du:dateUtc="2025-03-24T20:18:00Z">
                        <w:rPr>
                          <w:rFonts w:ascii="Tahoma" w:eastAsia="Times New Roman" w:hAnsi="Tahoma" w:cs="Tahoma"/>
                          <w:sz w:val="16"/>
                          <w:szCs w:val="16"/>
                          <w:lang w:bidi="en-US"/>
                        </w:rPr>
                      </w:rPrChange>
                    </w:rPr>
                  </w:pPr>
                  <w:r w:rsidRPr="00322545">
                    <w:rPr>
                      <w:rFonts w:ascii="Tahoma" w:eastAsia="Times New Roman" w:hAnsi="Tahoma" w:cs="Tahoma"/>
                      <w:sz w:val="20"/>
                      <w:lang w:bidi="en-US"/>
                      <w:rPrChange w:id="1360" w:author="Celeste Baldwin" w:date="2025-03-24T10:18:00Z" w16du:dateUtc="2025-03-24T20:18:00Z">
                        <w:rPr>
                          <w:rFonts w:ascii="Tahoma" w:eastAsia="Times New Roman" w:hAnsi="Tahoma" w:cs="Tahoma"/>
                          <w:sz w:val="16"/>
                          <w:szCs w:val="16"/>
                          <w:lang w:bidi="en-US"/>
                        </w:rPr>
                      </w:rPrChange>
                    </w:rPr>
                    <w:t>Bachelor of Science</w:t>
                  </w:r>
                </w:p>
                <w:p w14:paraId="53010E81" w14:textId="77777777" w:rsidR="00510C17" w:rsidRPr="00322545" w:rsidRDefault="00510C17" w:rsidP="00510C17">
                  <w:pPr>
                    <w:rPr>
                      <w:rFonts w:ascii="Tahoma" w:eastAsia="Times New Roman" w:hAnsi="Tahoma" w:cs="Tahoma"/>
                      <w:sz w:val="20"/>
                      <w:rPrChange w:id="1361" w:author="Celeste Baldwin" w:date="2025-03-24T10:18:00Z" w16du:dateUtc="2025-03-24T20:18:00Z">
                        <w:rPr>
                          <w:rFonts w:ascii="Tahoma" w:eastAsia="Times New Roman" w:hAnsi="Tahoma" w:cs="Tahoma"/>
                          <w:sz w:val="16"/>
                          <w:szCs w:val="16"/>
                        </w:rPr>
                      </w:rPrChange>
                    </w:rPr>
                  </w:pPr>
                </w:p>
                <w:p w14:paraId="3CBA9FAB" w14:textId="77777777" w:rsidR="00510C17" w:rsidRPr="00322545" w:rsidRDefault="00510C17" w:rsidP="00510C17">
                  <w:pPr>
                    <w:rPr>
                      <w:rFonts w:ascii="Tahoma" w:eastAsia="Times New Roman" w:hAnsi="Tahoma" w:cs="Tahoma"/>
                      <w:sz w:val="20"/>
                      <w:lang w:bidi="en-US"/>
                      <w:rPrChange w:id="1362" w:author="Celeste Baldwin" w:date="2025-03-24T10:18:00Z" w16du:dateUtc="2025-03-24T20:18:00Z">
                        <w:rPr>
                          <w:rFonts w:ascii="Tahoma" w:eastAsia="Times New Roman" w:hAnsi="Tahoma" w:cs="Tahoma"/>
                          <w:sz w:val="16"/>
                          <w:szCs w:val="16"/>
                          <w:lang w:bidi="en-US"/>
                        </w:rPr>
                      </w:rPrChange>
                    </w:rPr>
                  </w:pPr>
                  <w:r w:rsidRPr="00322545">
                    <w:rPr>
                      <w:rFonts w:ascii="Tahoma" w:eastAsia="Times New Roman" w:hAnsi="Tahoma" w:cs="Tahoma"/>
                      <w:sz w:val="20"/>
                      <w:lang w:bidi="en-US"/>
                      <w:rPrChange w:id="1363" w:author="Celeste Baldwin" w:date="2025-03-24T10:18:00Z" w16du:dateUtc="2025-03-24T20:18:00Z">
                        <w:rPr>
                          <w:rFonts w:ascii="Tahoma" w:eastAsia="Times New Roman" w:hAnsi="Tahoma" w:cs="Tahoma"/>
                          <w:sz w:val="16"/>
                          <w:szCs w:val="16"/>
                          <w:lang w:bidi="en-US"/>
                        </w:rPr>
                      </w:rPrChange>
                    </w:rPr>
                    <w:t>Master of Science</w:t>
                  </w:r>
                </w:p>
                <w:p w14:paraId="43DAC8BF" w14:textId="77777777" w:rsidR="003E3D7B" w:rsidRPr="00322545" w:rsidRDefault="003E3D7B" w:rsidP="003E3D7B">
                  <w:pPr>
                    <w:rPr>
                      <w:rFonts w:ascii="Tahoma" w:eastAsia="Times New Roman" w:hAnsi="Tahoma" w:cs="Tahoma"/>
                      <w:sz w:val="20"/>
                      <w:lang w:bidi="en-US"/>
                      <w:rPrChange w:id="1364" w:author="Celeste Baldwin" w:date="2025-03-24T10:18:00Z" w16du:dateUtc="2025-03-24T20:18:00Z">
                        <w:rPr>
                          <w:rFonts w:ascii="Tahoma" w:eastAsia="Times New Roman" w:hAnsi="Tahoma" w:cs="Tahoma"/>
                          <w:sz w:val="16"/>
                          <w:szCs w:val="16"/>
                          <w:lang w:bidi="en-US"/>
                        </w:rPr>
                      </w:rPrChange>
                    </w:rPr>
                  </w:pPr>
                </w:p>
                <w:p w14:paraId="159AF7AC" w14:textId="6073D926" w:rsidR="003E3D7B" w:rsidRPr="00322545" w:rsidRDefault="003E3D7B" w:rsidP="003E3D7B">
                  <w:pPr>
                    <w:rPr>
                      <w:rFonts w:ascii="Tahoma" w:eastAsia="Times New Roman" w:hAnsi="Tahoma" w:cs="Tahoma"/>
                      <w:sz w:val="20"/>
                      <w:rPrChange w:id="136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66" w:author="Celeste Baldwin" w:date="2025-03-24T10:18:00Z" w16du:dateUtc="2025-03-24T20:18:00Z">
                        <w:rPr>
                          <w:rFonts w:ascii="Tahoma" w:eastAsia="Times New Roman" w:hAnsi="Tahoma" w:cs="Tahoma"/>
                          <w:sz w:val="16"/>
                          <w:szCs w:val="16"/>
                        </w:rPr>
                      </w:rPrChange>
                    </w:rPr>
                    <w:t>Doctor of Nursing Practice</w:t>
                  </w:r>
                </w:p>
              </w:tc>
              <w:tc>
                <w:tcPr>
                  <w:tcW w:w="1530" w:type="dxa"/>
                  <w:tcBorders>
                    <w:top w:val="nil"/>
                    <w:bottom w:val="nil"/>
                  </w:tcBorders>
                </w:tcPr>
                <w:p w14:paraId="5A7077AC" w14:textId="77777777" w:rsidR="00DA388E" w:rsidRPr="00322545" w:rsidRDefault="004B2383" w:rsidP="00774AA6">
                  <w:pPr>
                    <w:tabs>
                      <w:tab w:val="left" w:pos="270"/>
                    </w:tabs>
                    <w:autoSpaceDE w:val="0"/>
                    <w:autoSpaceDN w:val="0"/>
                    <w:spacing w:before="20" w:after="20" w:line="240" w:lineRule="auto"/>
                    <w:jc w:val="center"/>
                    <w:rPr>
                      <w:rFonts w:ascii="Tahoma" w:eastAsia="Times New Roman" w:hAnsi="Tahoma" w:cs="Tahoma"/>
                      <w:sz w:val="20"/>
                      <w:rPrChange w:id="136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68" w:author="Celeste Baldwin" w:date="2025-03-24T10:18:00Z" w16du:dateUtc="2025-03-24T20:18:00Z">
                        <w:rPr>
                          <w:rFonts w:ascii="Tahoma" w:eastAsia="Times New Roman" w:hAnsi="Tahoma" w:cs="Tahoma"/>
                          <w:sz w:val="16"/>
                          <w:szCs w:val="16"/>
                        </w:rPr>
                      </w:rPrChange>
                    </w:rPr>
                    <w:t>September, 2009</w:t>
                  </w:r>
                </w:p>
                <w:p w14:paraId="082C23C4" w14:textId="77777777" w:rsidR="00CE3C54" w:rsidRPr="00322545" w:rsidRDefault="00CE3C54" w:rsidP="00CE3C54">
                  <w:pPr>
                    <w:rPr>
                      <w:rFonts w:ascii="Tahoma" w:eastAsia="Times New Roman" w:hAnsi="Tahoma" w:cs="Tahoma"/>
                      <w:sz w:val="20"/>
                      <w:rPrChange w:id="1369" w:author="Celeste Baldwin" w:date="2025-03-24T10:18:00Z" w16du:dateUtc="2025-03-24T20:18:00Z">
                        <w:rPr>
                          <w:rFonts w:ascii="Tahoma" w:eastAsia="Times New Roman" w:hAnsi="Tahoma" w:cs="Tahoma"/>
                          <w:sz w:val="16"/>
                          <w:szCs w:val="16"/>
                        </w:rPr>
                      </w:rPrChange>
                    </w:rPr>
                  </w:pPr>
                </w:p>
                <w:p w14:paraId="566600B3" w14:textId="77777777" w:rsidR="00CE3C54" w:rsidRPr="00322545" w:rsidRDefault="00CE3C54" w:rsidP="00CE3C54">
                  <w:pPr>
                    <w:rPr>
                      <w:rFonts w:ascii="Tahoma" w:eastAsia="Times New Roman" w:hAnsi="Tahoma" w:cs="Tahoma"/>
                      <w:sz w:val="20"/>
                      <w:rPrChange w:id="1370" w:author="Celeste Baldwin" w:date="2025-03-24T10:18:00Z" w16du:dateUtc="2025-03-24T20:18:00Z">
                        <w:rPr>
                          <w:rFonts w:ascii="Tahoma" w:eastAsia="Times New Roman" w:hAnsi="Tahoma" w:cs="Tahoma"/>
                          <w:sz w:val="16"/>
                          <w:szCs w:val="16"/>
                        </w:rPr>
                      </w:rPrChange>
                    </w:rPr>
                  </w:pPr>
                </w:p>
                <w:p w14:paraId="08A2DBE1" w14:textId="77777777" w:rsidR="00CE3C54" w:rsidRPr="00322545" w:rsidRDefault="00CE3C54" w:rsidP="00CE3C54">
                  <w:pPr>
                    <w:rPr>
                      <w:rFonts w:ascii="Tahoma" w:eastAsia="Times New Roman" w:hAnsi="Tahoma" w:cs="Tahoma"/>
                      <w:sz w:val="20"/>
                      <w:rPrChange w:id="137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72" w:author="Celeste Baldwin" w:date="2025-03-24T10:18:00Z" w16du:dateUtc="2025-03-24T20:18:00Z">
                        <w:rPr>
                          <w:rFonts w:ascii="Tahoma" w:eastAsia="Times New Roman" w:hAnsi="Tahoma" w:cs="Tahoma"/>
                          <w:sz w:val="16"/>
                          <w:szCs w:val="16"/>
                        </w:rPr>
                      </w:rPrChange>
                    </w:rPr>
                    <w:t>Jan, 2004</w:t>
                  </w:r>
                </w:p>
                <w:p w14:paraId="29EFA182" w14:textId="77777777" w:rsidR="00317F59" w:rsidRPr="00322545" w:rsidRDefault="00317F59" w:rsidP="00317F59">
                  <w:pPr>
                    <w:rPr>
                      <w:rFonts w:ascii="Tahoma" w:eastAsia="Times New Roman" w:hAnsi="Tahoma" w:cs="Tahoma"/>
                      <w:sz w:val="20"/>
                      <w:rPrChange w:id="1373" w:author="Celeste Baldwin" w:date="2025-03-24T10:18:00Z" w16du:dateUtc="2025-03-24T20:18:00Z">
                        <w:rPr>
                          <w:rFonts w:ascii="Tahoma" w:eastAsia="Times New Roman" w:hAnsi="Tahoma" w:cs="Tahoma"/>
                          <w:sz w:val="16"/>
                          <w:szCs w:val="16"/>
                        </w:rPr>
                      </w:rPrChange>
                    </w:rPr>
                  </w:pPr>
                </w:p>
                <w:p w14:paraId="2BF44945" w14:textId="77777777" w:rsidR="00317F59" w:rsidRPr="00322545" w:rsidRDefault="00317F59" w:rsidP="00317F59">
                  <w:pPr>
                    <w:rPr>
                      <w:rFonts w:ascii="Tahoma" w:eastAsia="Times New Roman" w:hAnsi="Tahoma" w:cs="Tahoma"/>
                      <w:sz w:val="20"/>
                      <w:rPrChange w:id="137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75" w:author="Celeste Baldwin" w:date="2025-03-24T10:18:00Z" w16du:dateUtc="2025-03-24T20:18:00Z">
                        <w:rPr>
                          <w:rFonts w:ascii="Tahoma" w:eastAsia="Times New Roman" w:hAnsi="Tahoma" w:cs="Tahoma"/>
                          <w:sz w:val="16"/>
                          <w:szCs w:val="16"/>
                        </w:rPr>
                      </w:rPrChange>
                    </w:rPr>
                    <w:t>Jan, 2012</w:t>
                  </w:r>
                </w:p>
                <w:p w14:paraId="35FB87A3" w14:textId="77777777" w:rsidR="00510C17" w:rsidRPr="00322545" w:rsidRDefault="00510C17" w:rsidP="00510C17">
                  <w:pPr>
                    <w:rPr>
                      <w:rFonts w:ascii="Tahoma" w:eastAsia="Times New Roman" w:hAnsi="Tahoma" w:cs="Tahoma"/>
                      <w:sz w:val="20"/>
                      <w:rPrChange w:id="1376" w:author="Celeste Baldwin" w:date="2025-03-24T10:18:00Z" w16du:dateUtc="2025-03-24T20:18:00Z">
                        <w:rPr>
                          <w:rFonts w:ascii="Tahoma" w:eastAsia="Times New Roman" w:hAnsi="Tahoma" w:cs="Tahoma"/>
                          <w:sz w:val="16"/>
                          <w:szCs w:val="16"/>
                        </w:rPr>
                      </w:rPrChange>
                    </w:rPr>
                  </w:pPr>
                </w:p>
                <w:p w14:paraId="13C0235A" w14:textId="77777777" w:rsidR="00510C17" w:rsidRPr="00322545" w:rsidRDefault="00510C17" w:rsidP="00510C17">
                  <w:pPr>
                    <w:rPr>
                      <w:rFonts w:ascii="Tahoma" w:eastAsia="Times New Roman" w:hAnsi="Tahoma" w:cs="Tahoma"/>
                      <w:sz w:val="20"/>
                      <w:rPrChange w:id="137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78" w:author="Celeste Baldwin" w:date="2025-03-24T10:18:00Z" w16du:dateUtc="2025-03-24T20:18:00Z">
                        <w:rPr>
                          <w:rFonts w:ascii="Tahoma" w:eastAsia="Times New Roman" w:hAnsi="Tahoma" w:cs="Tahoma"/>
                          <w:sz w:val="16"/>
                          <w:szCs w:val="16"/>
                        </w:rPr>
                      </w:rPrChange>
                    </w:rPr>
                    <w:t>Jan, 2023</w:t>
                  </w:r>
                </w:p>
                <w:p w14:paraId="4F32B71D" w14:textId="77777777" w:rsidR="003E3D7B" w:rsidRPr="00322545" w:rsidRDefault="003E3D7B" w:rsidP="003E3D7B">
                  <w:pPr>
                    <w:rPr>
                      <w:rFonts w:ascii="Tahoma" w:eastAsia="Times New Roman" w:hAnsi="Tahoma" w:cs="Tahoma"/>
                      <w:sz w:val="20"/>
                      <w:rPrChange w:id="1379" w:author="Celeste Baldwin" w:date="2025-03-24T10:18:00Z" w16du:dateUtc="2025-03-24T20:18:00Z">
                        <w:rPr>
                          <w:rFonts w:ascii="Tahoma" w:eastAsia="Times New Roman" w:hAnsi="Tahoma" w:cs="Tahoma"/>
                          <w:sz w:val="16"/>
                          <w:szCs w:val="16"/>
                        </w:rPr>
                      </w:rPrChange>
                    </w:rPr>
                  </w:pPr>
                </w:p>
                <w:p w14:paraId="751C2C1E" w14:textId="512DF8C1" w:rsidR="003E3D7B" w:rsidRPr="00322545" w:rsidRDefault="003E3D7B" w:rsidP="003E3D7B">
                  <w:pPr>
                    <w:rPr>
                      <w:rFonts w:ascii="Tahoma" w:eastAsia="Times New Roman" w:hAnsi="Tahoma" w:cs="Tahoma"/>
                      <w:sz w:val="20"/>
                      <w:rPrChange w:id="138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81" w:author="Celeste Baldwin" w:date="2025-03-24T10:18:00Z" w16du:dateUtc="2025-03-24T20:18:00Z">
                        <w:rPr>
                          <w:rFonts w:ascii="Tahoma" w:eastAsia="Times New Roman" w:hAnsi="Tahoma" w:cs="Tahoma"/>
                          <w:sz w:val="16"/>
                          <w:szCs w:val="16"/>
                        </w:rPr>
                      </w:rPrChange>
                    </w:rPr>
                    <w:t>Current</w:t>
                  </w:r>
                </w:p>
              </w:tc>
              <w:tc>
                <w:tcPr>
                  <w:tcW w:w="4029" w:type="dxa"/>
                  <w:tcBorders>
                    <w:top w:val="nil"/>
                    <w:bottom w:val="nil"/>
                    <w:right w:val="nil"/>
                  </w:tcBorders>
                </w:tcPr>
                <w:p w14:paraId="1B8BAD73" w14:textId="77777777" w:rsidR="00DA388E" w:rsidRPr="00322545" w:rsidRDefault="004B2383" w:rsidP="00774AA6">
                  <w:pPr>
                    <w:tabs>
                      <w:tab w:val="left" w:pos="270"/>
                    </w:tabs>
                    <w:autoSpaceDE w:val="0"/>
                    <w:autoSpaceDN w:val="0"/>
                    <w:spacing w:before="20" w:after="20" w:line="240" w:lineRule="auto"/>
                    <w:rPr>
                      <w:rFonts w:ascii="Tahoma" w:eastAsia="Times New Roman" w:hAnsi="Tahoma" w:cs="Tahoma"/>
                      <w:sz w:val="20"/>
                      <w:rPrChange w:id="138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83" w:author="Celeste Baldwin" w:date="2025-03-24T10:18:00Z" w16du:dateUtc="2025-03-24T20:18:00Z">
                        <w:rPr>
                          <w:rFonts w:ascii="Tahoma" w:eastAsia="Times New Roman" w:hAnsi="Tahoma" w:cs="Tahoma"/>
                          <w:sz w:val="16"/>
                          <w:szCs w:val="16"/>
                        </w:rPr>
                      </w:rPrChange>
                    </w:rPr>
                    <w:t>Liberal Arts and Gen</w:t>
                  </w:r>
                  <w:r w:rsidR="00E07793" w:rsidRPr="00322545">
                    <w:rPr>
                      <w:rFonts w:ascii="Tahoma" w:eastAsia="Times New Roman" w:hAnsi="Tahoma" w:cs="Tahoma"/>
                      <w:sz w:val="20"/>
                      <w:rPrChange w:id="1384" w:author="Celeste Baldwin" w:date="2025-03-24T10:18:00Z" w16du:dateUtc="2025-03-24T20:18:00Z">
                        <w:rPr>
                          <w:rFonts w:ascii="Tahoma" w:eastAsia="Times New Roman" w:hAnsi="Tahoma" w:cs="Tahoma"/>
                          <w:sz w:val="16"/>
                          <w:szCs w:val="16"/>
                        </w:rPr>
                      </w:rPrChange>
                    </w:rPr>
                    <w:t>eral Studies</w:t>
                  </w:r>
                </w:p>
                <w:p w14:paraId="397AEFC9" w14:textId="77777777" w:rsidR="00CE3C54" w:rsidRPr="00322545" w:rsidRDefault="00CE3C54" w:rsidP="00CE3C54">
                  <w:pPr>
                    <w:rPr>
                      <w:rFonts w:ascii="Tahoma" w:eastAsia="Times New Roman" w:hAnsi="Tahoma" w:cs="Tahoma"/>
                      <w:sz w:val="20"/>
                      <w:rPrChange w:id="1385" w:author="Celeste Baldwin" w:date="2025-03-24T10:18:00Z" w16du:dateUtc="2025-03-24T20:18:00Z">
                        <w:rPr>
                          <w:rFonts w:ascii="Tahoma" w:eastAsia="Times New Roman" w:hAnsi="Tahoma" w:cs="Tahoma"/>
                          <w:sz w:val="16"/>
                          <w:szCs w:val="16"/>
                        </w:rPr>
                      </w:rPrChange>
                    </w:rPr>
                  </w:pPr>
                </w:p>
                <w:p w14:paraId="0E2E18A2" w14:textId="77777777" w:rsidR="00CE3C54" w:rsidRPr="00322545" w:rsidRDefault="00CE3C54" w:rsidP="00CE3C54">
                  <w:pPr>
                    <w:rPr>
                      <w:rFonts w:ascii="Tahoma" w:eastAsia="Times New Roman" w:hAnsi="Tahoma" w:cs="Tahoma"/>
                      <w:sz w:val="20"/>
                      <w:rPrChange w:id="1386" w:author="Celeste Baldwin" w:date="2025-03-24T10:18:00Z" w16du:dateUtc="2025-03-24T20:18:00Z">
                        <w:rPr>
                          <w:rFonts w:ascii="Tahoma" w:eastAsia="Times New Roman" w:hAnsi="Tahoma" w:cs="Tahoma"/>
                          <w:sz w:val="16"/>
                          <w:szCs w:val="16"/>
                        </w:rPr>
                      </w:rPrChange>
                    </w:rPr>
                  </w:pPr>
                </w:p>
                <w:p w14:paraId="33418378" w14:textId="77777777" w:rsidR="00CE3C54" w:rsidRPr="00322545" w:rsidRDefault="00CE3C54" w:rsidP="00CE3C54">
                  <w:pPr>
                    <w:rPr>
                      <w:rFonts w:ascii="Tahoma" w:eastAsia="Times New Roman" w:hAnsi="Tahoma" w:cs="Tahoma"/>
                      <w:sz w:val="20"/>
                      <w:rPrChange w:id="138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88" w:author="Celeste Baldwin" w:date="2025-03-24T10:18:00Z" w16du:dateUtc="2025-03-24T20:18:00Z">
                        <w:rPr>
                          <w:rFonts w:ascii="Tahoma" w:eastAsia="Times New Roman" w:hAnsi="Tahoma" w:cs="Tahoma"/>
                          <w:sz w:val="16"/>
                          <w:szCs w:val="16"/>
                        </w:rPr>
                      </w:rPrChange>
                    </w:rPr>
                    <w:t>Nursing</w:t>
                  </w:r>
                </w:p>
                <w:p w14:paraId="5F443075" w14:textId="77777777" w:rsidR="00317F59" w:rsidRPr="00322545" w:rsidRDefault="00317F59" w:rsidP="00317F59">
                  <w:pPr>
                    <w:rPr>
                      <w:rFonts w:ascii="Tahoma" w:eastAsia="Times New Roman" w:hAnsi="Tahoma" w:cs="Tahoma"/>
                      <w:sz w:val="20"/>
                      <w:rPrChange w:id="1389" w:author="Celeste Baldwin" w:date="2025-03-24T10:18:00Z" w16du:dateUtc="2025-03-24T20:18:00Z">
                        <w:rPr>
                          <w:rFonts w:ascii="Tahoma" w:eastAsia="Times New Roman" w:hAnsi="Tahoma" w:cs="Tahoma"/>
                          <w:sz w:val="16"/>
                          <w:szCs w:val="16"/>
                        </w:rPr>
                      </w:rPrChange>
                    </w:rPr>
                  </w:pPr>
                </w:p>
                <w:p w14:paraId="18C6C519" w14:textId="77777777" w:rsidR="00317F59" w:rsidRPr="00322545" w:rsidRDefault="00317F59" w:rsidP="00317F59">
                  <w:pPr>
                    <w:rPr>
                      <w:rFonts w:ascii="Tahoma" w:eastAsia="Times New Roman" w:hAnsi="Tahoma" w:cs="Tahoma"/>
                      <w:sz w:val="20"/>
                      <w:rPrChange w:id="139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91" w:author="Celeste Baldwin" w:date="2025-03-24T10:18:00Z" w16du:dateUtc="2025-03-24T20:18:00Z">
                        <w:rPr>
                          <w:rFonts w:ascii="Tahoma" w:eastAsia="Times New Roman" w:hAnsi="Tahoma" w:cs="Tahoma"/>
                          <w:sz w:val="16"/>
                          <w:szCs w:val="16"/>
                        </w:rPr>
                      </w:rPrChange>
                    </w:rPr>
                    <w:t>Nursing</w:t>
                  </w:r>
                </w:p>
                <w:p w14:paraId="0F331A81" w14:textId="77777777" w:rsidR="00510C17" w:rsidRPr="00322545" w:rsidRDefault="00510C17" w:rsidP="00510C17">
                  <w:pPr>
                    <w:rPr>
                      <w:rFonts w:ascii="Tahoma" w:eastAsia="Times New Roman" w:hAnsi="Tahoma" w:cs="Tahoma"/>
                      <w:sz w:val="20"/>
                      <w:rPrChange w:id="1392" w:author="Celeste Baldwin" w:date="2025-03-24T10:18:00Z" w16du:dateUtc="2025-03-24T20:18:00Z">
                        <w:rPr>
                          <w:rFonts w:ascii="Tahoma" w:eastAsia="Times New Roman" w:hAnsi="Tahoma" w:cs="Tahoma"/>
                          <w:sz w:val="16"/>
                          <w:szCs w:val="16"/>
                        </w:rPr>
                      </w:rPrChange>
                    </w:rPr>
                  </w:pPr>
                </w:p>
                <w:p w14:paraId="617B2EEF" w14:textId="77777777" w:rsidR="00510C17" w:rsidRPr="00322545" w:rsidRDefault="00510C17" w:rsidP="00510C17">
                  <w:pPr>
                    <w:rPr>
                      <w:rFonts w:ascii="Tahoma" w:eastAsia="Times New Roman" w:hAnsi="Tahoma" w:cs="Tahoma"/>
                      <w:sz w:val="20"/>
                      <w:rPrChange w:id="139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94" w:author="Celeste Baldwin" w:date="2025-03-24T10:18:00Z" w16du:dateUtc="2025-03-24T20:18:00Z">
                        <w:rPr>
                          <w:rFonts w:ascii="Tahoma" w:eastAsia="Times New Roman" w:hAnsi="Tahoma" w:cs="Tahoma"/>
                          <w:sz w:val="16"/>
                          <w:szCs w:val="16"/>
                        </w:rPr>
                      </w:rPrChange>
                    </w:rPr>
                    <w:t>PMHNP</w:t>
                  </w:r>
                </w:p>
                <w:p w14:paraId="01BD2B6F" w14:textId="77777777" w:rsidR="003E3D7B" w:rsidRPr="00322545" w:rsidRDefault="003E3D7B" w:rsidP="003E3D7B">
                  <w:pPr>
                    <w:rPr>
                      <w:rFonts w:ascii="Tahoma" w:eastAsia="Times New Roman" w:hAnsi="Tahoma" w:cs="Tahoma"/>
                      <w:sz w:val="20"/>
                      <w:rPrChange w:id="1395" w:author="Celeste Baldwin" w:date="2025-03-24T10:18:00Z" w16du:dateUtc="2025-03-24T20:18:00Z">
                        <w:rPr>
                          <w:rFonts w:ascii="Tahoma" w:eastAsia="Times New Roman" w:hAnsi="Tahoma" w:cs="Tahoma"/>
                          <w:sz w:val="16"/>
                          <w:szCs w:val="16"/>
                        </w:rPr>
                      </w:rPrChange>
                    </w:rPr>
                  </w:pPr>
                </w:p>
                <w:p w14:paraId="54D5624C" w14:textId="1A608F62" w:rsidR="003E3D7B" w:rsidRPr="00322545" w:rsidRDefault="003E3D7B" w:rsidP="003E3D7B">
                  <w:pPr>
                    <w:tabs>
                      <w:tab w:val="left" w:pos="1340"/>
                    </w:tabs>
                    <w:rPr>
                      <w:rFonts w:ascii="Tahoma" w:eastAsia="Times New Roman" w:hAnsi="Tahoma" w:cs="Tahoma"/>
                      <w:sz w:val="20"/>
                      <w:rPrChange w:id="139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397" w:author="Celeste Baldwin" w:date="2025-03-24T10:18:00Z" w16du:dateUtc="2025-03-24T20:18:00Z">
                        <w:rPr>
                          <w:rFonts w:ascii="Tahoma" w:eastAsia="Times New Roman" w:hAnsi="Tahoma" w:cs="Tahoma"/>
                          <w:sz w:val="16"/>
                          <w:szCs w:val="16"/>
                        </w:rPr>
                      </w:rPrChange>
                    </w:rPr>
                    <w:t>PMHNP</w:t>
                  </w:r>
                </w:p>
              </w:tc>
            </w:tr>
            <w:tr w:rsidR="00DA388E" w:rsidRPr="00322545" w14:paraId="715EBAA8" w14:textId="77777777" w:rsidTr="00EC7AED">
              <w:trPr>
                <w:cantSplit/>
                <w:trHeight w:val="395"/>
              </w:trPr>
              <w:tc>
                <w:tcPr>
                  <w:tcW w:w="3387" w:type="dxa"/>
                  <w:tcBorders>
                    <w:top w:val="nil"/>
                    <w:left w:val="nil"/>
                    <w:bottom w:val="nil"/>
                  </w:tcBorders>
                </w:tcPr>
                <w:p w14:paraId="52AF7C7A" w14:textId="77777777" w:rsidR="00DA388E" w:rsidRPr="00322545" w:rsidRDefault="00DA388E" w:rsidP="00774AA6">
                  <w:pPr>
                    <w:tabs>
                      <w:tab w:val="left" w:pos="270"/>
                    </w:tabs>
                    <w:autoSpaceDE w:val="0"/>
                    <w:autoSpaceDN w:val="0"/>
                    <w:spacing w:before="20" w:after="20" w:line="240" w:lineRule="auto"/>
                    <w:rPr>
                      <w:rFonts w:ascii="Tahoma" w:eastAsia="Times New Roman" w:hAnsi="Tahoma" w:cs="Tahoma"/>
                      <w:sz w:val="20"/>
                      <w:rPrChange w:id="1398" w:author="Celeste Baldwin" w:date="2025-03-24T10:18:00Z" w16du:dateUtc="2025-03-24T20:18:00Z">
                        <w:rPr>
                          <w:rFonts w:ascii="Tahoma" w:eastAsia="Times New Roman" w:hAnsi="Tahoma" w:cs="Tahoma"/>
                          <w:sz w:val="16"/>
                          <w:szCs w:val="16"/>
                        </w:rPr>
                      </w:rPrChange>
                    </w:rPr>
                  </w:pPr>
                </w:p>
              </w:tc>
              <w:tc>
                <w:tcPr>
                  <w:tcW w:w="1890" w:type="dxa"/>
                  <w:tcBorders>
                    <w:top w:val="nil"/>
                    <w:bottom w:val="nil"/>
                  </w:tcBorders>
                </w:tcPr>
                <w:p w14:paraId="31473FFE" w14:textId="77777777" w:rsidR="00DA388E" w:rsidRPr="00322545" w:rsidRDefault="00DA388E" w:rsidP="00774AA6">
                  <w:pPr>
                    <w:tabs>
                      <w:tab w:val="left" w:pos="270"/>
                    </w:tabs>
                    <w:autoSpaceDE w:val="0"/>
                    <w:autoSpaceDN w:val="0"/>
                    <w:spacing w:before="20" w:after="20" w:line="240" w:lineRule="auto"/>
                    <w:jc w:val="center"/>
                    <w:rPr>
                      <w:rFonts w:ascii="Tahoma" w:eastAsia="Times New Roman" w:hAnsi="Tahoma" w:cs="Tahoma"/>
                      <w:sz w:val="20"/>
                      <w:rPrChange w:id="1399" w:author="Celeste Baldwin" w:date="2025-03-24T10:18:00Z" w16du:dateUtc="2025-03-24T20:18:00Z">
                        <w:rPr>
                          <w:rFonts w:ascii="Tahoma" w:eastAsia="Times New Roman" w:hAnsi="Tahoma" w:cs="Tahoma"/>
                          <w:sz w:val="16"/>
                          <w:szCs w:val="16"/>
                        </w:rPr>
                      </w:rPrChange>
                    </w:rPr>
                  </w:pPr>
                </w:p>
              </w:tc>
              <w:tc>
                <w:tcPr>
                  <w:tcW w:w="1530" w:type="dxa"/>
                  <w:tcBorders>
                    <w:top w:val="nil"/>
                    <w:bottom w:val="nil"/>
                  </w:tcBorders>
                </w:tcPr>
                <w:p w14:paraId="156ECDCA" w14:textId="77777777" w:rsidR="00DA388E" w:rsidRPr="00322545" w:rsidRDefault="00DA388E" w:rsidP="00774AA6">
                  <w:pPr>
                    <w:tabs>
                      <w:tab w:val="left" w:pos="270"/>
                    </w:tabs>
                    <w:autoSpaceDE w:val="0"/>
                    <w:autoSpaceDN w:val="0"/>
                    <w:spacing w:before="20" w:after="20" w:line="240" w:lineRule="auto"/>
                    <w:jc w:val="center"/>
                    <w:rPr>
                      <w:rFonts w:ascii="Tahoma" w:eastAsia="Times New Roman" w:hAnsi="Tahoma" w:cs="Tahoma"/>
                      <w:sz w:val="20"/>
                      <w:rPrChange w:id="1400" w:author="Celeste Baldwin" w:date="2025-03-24T10:18:00Z" w16du:dateUtc="2025-03-24T20:18:00Z">
                        <w:rPr>
                          <w:rFonts w:ascii="Tahoma" w:eastAsia="Times New Roman" w:hAnsi="Tahoma" w:cs="Tahoma"/>
                          <w:sz w:val="16"/>
                          <w:szCs w:val="16"/>
                        </w:rPr>
                      </w:rPrChange>
                    </w:rPr>
                  </w:pPr>
                </w:p>
              </w:tc>
              <w:tc>
                <w:tcPr>
                  <w:tcW w:w="4029" w:type="dxa"/>
                  <w:tcBorders>
                    <w:top w:val="nil"/>
                    <w:bottom w:val="nil"/>
                    <w:right w:val="nil"/>
                  </w:tcBorders>
                </w:tcPr>
                <w:p w14:paraId="56D9820B" w14:textId="77777777" w:rsidR="00DA388E" w:rsidRPr="00322545" w:rsidRDefault="00DA388E" w:rsidP="00774AA6">
                  <w:pPr>
                    <w:tabs>
                      <w:tab w:val="left" w:pos="270"/>
                    </w:tabs>
                    <w:autoSpaceDE w:val="0"/>
                    <w:autoSpaceDN w:val="0"/>
                    <w:spacing w:before="20" w:after="20" w:line="240" w:lineRule="auto"/>
                    <w:rPr>
                      <w:rFonts w:ascii="Tahoma" w:eastAsia="Times New Roman" w:hAnsi="Tahoma" w:cs="Tahoma"/>
                      <w:sz w:val="20"/>
                      <w:rPrChange w:id="1401" w:author="Celeste Baldwin" w:date="2025-03-24T10:18:00Z" w16du:dateUtc="2025-03-24T20:18:00Z">
                        <w:rPr>
                          <w:rFonts w:ascii="Tahoma" w:eastAsia="Times New Roman" w:hAnsi="Tahoma" w:cs="Tahoma"/>
                          <w:sz w:val="16"/>
                          <w:szCs w:val="16"/>
                        </w:rPr>
                      </w:rPrChange>
                    </w:rPr>
                  </w:pPr>
                </w:p>
              </w:tc>
            </w:tr>
            <w:tr w:rsidR="00DA388E" w:rsidRPr="00322545" w14:paraId="27AC584C" w14:textId="77777777" w:rsidTr="00EC7AED">
              <w:trPr>
                <w:cantSplit/>
                <w:trHeight w:val="395"/>
              </w:trPr>
              <w:tc>
                <w:tcPr>
                  <w:tcW w:w="3387" w:type="dxa"/>
                  <w:tcBorders>
                    <w:top w:val="nil"/>
                    <w:left w:val="nil"/>
                    <w:bottom w:val="nil"/>
                  </w:tcBorders>
                </w:tcPr>
                <w:p w14:paraId="5A2BB6FD" w14:textId="77777777" w:rsidR="00DA388E" w:rsidRPr="00322545" w:rsidRDefault="00DA388E" w:rsidP="00774AA6">
                  <w:pPr>
                    <w:tabs>
                      <w:tab w:val="left" w:pos="270"/>
                    </w:tabs>
                    <w:autoSpaceDE w:val="0"/>
                    <w:autoSpaceDN w:val="0"/>
                    <w:spacing w:before="20" w:after="20" w:line="240" w:lineRule="auto"/>
                    <w:rPr>
                      <w:rFonts w:ascii="Tahoma" w:eastAsia="Times New Roman" w:hAnsi="Tahoma" w:cs="Tahoma"/>
                      <w:sz w:val="20"/>
                      <w:rPrChange w:id="1402" w:author="Celeste Baldwin" w:date="2025-03-24T10:18:00Z" w16du:dateUtc="2025-03-24T20:18:00Z">
                        <w:rPr>
                          <w:rFonts w:ascii="Tahoma" w:eastAsia="Times New Roman" w:hAnsi="Tahoma" w:cs="Tahoma"/>
                          <w:sz w:val="16"/>
                          <w:szCs w:val="16"/>
                        </w:rPr>
                      </w:rPrChange>
                    </w:rPr>
                  </w:pPr>
                </w:p>
              </w:tc>
              <w:tc>
                <w:tcPr>
                  <w:tcW w:w="1890" w:type="dxa"/>
                  <w:tcBorders>
                    <w:top w:val="nil"/>
                    <w:bottom w:val="nil"/>
                  </w:tcBorders>
                </w:tcPr>
                <w:p w14:paraId="5A1800C5" w14:textId="77777777" w:rsidR="00DA388E" w:rsidRPr="00322545" w:rsidRDefault="00DA388E" w:rsidP="00774AA6">
                  <w:pPr>
                    <w:tabs>
                      <w:tab w:val="left" w:pos="270"/>
                    </w:tabs>
                    <w:autoSpaceDE w:val="0"/>
                    <w:autoSpaceDN w:val="0"/>
                    <w:spacing w:before="20" w:after="20" w:line="240" w:lineRule="auto"/>
                    <w:jc w:val="center"/>
                    <w:rPr>
                      <w:rFonts w:ascii="Tahoma" w:eastAsia="Times New Roman" w:hAnsi="Tahoma" w:cs="Tahoma"/>
                      <w:sz w:val="20"/>
                      <w:rPrChange w:id="1403" w:author="Celeste Baldwin" w:date="2025-03-24T10:18:00Z" w16du:dateUtc="2025-03-24T20:18:00Z">
                        <w:rPr>
                          <w:rFonts w:ascii="Tahoma" w:eastAsia="Times New Roman" w:hAnsi="Tahoma" w:cs="Tahoma"/>
                          <w:sz w:val="16"/>
                          <w:szCs w:val="16"/>
                        </w:rPr>
                      </w:rPrChange>
                    </w:rPr>
                  </w:pPr>
                </w:p>
              </w:tc>
              <w:tc>
                <w:tcPr>
                  <w:tcW w:w="1530" w:type="dxa"/>
                  <w:tcBorders>
                    <w:top w:val="nil"/>
                    <w:bottom w:val="nil"/>
                  </w:tcBorders>
                </w:tcPr>
                <w:p w14:paraId="65E25EE1" w14:textId="77777777" w:rsidR="00DA388E" w:rsidRPr="00322545" w:rsidRDefault="00DA388E" w:rsidP="00774AA6">
                  <w:pPr>
                    <w:tabs>
                      <w:tab w:val="left" w:pos="270"/>
                    </w:tabs>
                    <w:autoSpaceDE w:val="0"/>
                    <w:autoSpaceDN w:val="0"/>
                    <w:spacing w:before="20" w:after="20" w:line="240" w:lineRule="auto"/>
                    <w:jc w:val="center"/>
                    <w:rPr>
                      <w:rFonts w:ascii="Tahoma" w:eastAsia="Times New Roman" w:hAnsi="Tahoma" w:cs="Tahoma"/>
                      <w:sz w:val="20"/>
                      <w:rPrChange w:id="1404" w:author="Celeste Baldwin" w:date="2025-03-24T10:18:00Z" w16du:dateUtc="2025-03-24T20:18:00Z">
                        <w:rPr>
                          <w:rFonts w:ascii="Tahoma" w:eastAsia="Times New Roman" w:hAnsi="Tahoma" w:cs="Tahoma"/>
                          <w:sz w:val="16"/>
                          <w:szCs w:val="16"/>
                        </w:rPr>
                      </w:rPrChange>
                    </w:rPr>
                  </w:pPr>
                </w:p>
              </w:tc>
              <w:tc>
                <w:tcPr>
                  <w:tcW w:w="4029" w:type="dxa"/>
                  <w:tcBorders>
                    <w:top w:val="nil"/>
                    <w:bottom w:val="nil"/>
                    <w:right w:val="nil"/>
                  </w:tcBorders>
                </w:tcPr>
                <w:p w14:paraId="385ECB5C" w14:textId="77777777" w:rsidR="00DA388E" w:rsidRPr="00322545" w:rsidRDefault="00DA388E" w:rsidP="00774AA6">
                  <w:pPr>
                    <w:tabs>
                      <w:tab w:val="left" w:pos="270"/>
                    </w:tabs>
                    <w:autoSpaceDE w:val="0"/>
                    <w:autoSpaceDN w:val="0"/>
                    <w:spacing w:before="20" w:after="20" w:line="240" w:lineRule="auto"/>
                    <w:rPr>
                      <w:rFonts w:ascii="Tahoma" w:eastAsia="Times New Roman" w:hAnsi="Tahoma" w:cs="Tahoma"/>
                      <w:sz w:val="20"/>
                      <w:rPrChange w:id="1405" w:author="Celeste Baldwin" w:date="2025-03-24T10:18:00Z" w16du:dateUtc="2025-03-24T20:18:00Z">
                        <w:rPr>
                          <w:rFonts w:ascii="Tahoma" w:eastAsia="Times New Roman" w:hAnsi="Tahoma" w:cs="Tahoma"/>
                          <w:sz w:val="16"/>
                          <w:szCs w:val="16"/>
                        </w:rPr>
                      </w:rPrChange>
                    </w:rPr>
                  </w:pPr>
                </w:p>
              </w:tc>
            </w:tr>
            <w:tr w:rsidR="00DA388E" w:rsidRPr="00322545" w14:paraId="5F855E79" w14:textId="77777777" w:rsidTr="00EC7AED">
              <w:trPr>
                <w:cantSplit/>
                <w:trHeight w:val="395"/>
              </w:trPr>
              <w:tc>
                <w:tcPr>
                  <w:tcW w:w="3387" w:type="dxa"/>
                  <w:tcBorders>
                    <w:top w:val="nil"/>
                    <w:left w:val="nil"/>
                    <w:bottom w:val="nil"/>
                  </w:tcBorders>
                </w:tcPr>
                <w:p w14:paraId="19C42737" w14:textId="77777777" w:rsidR="00DA388E" w:rsidRPr="00322545" w:rsidRDefault="00DA388E" w:rsidP="00774AA6">
                  <w:pPr>
                    <w:tabs>
                      <w:tab w:val="left" w:pos="270"/>
                    </w:tabs>
                    <w:autoSpaceDE w:val="0"/>
                    <w:autoSpaceDN w:val="0"/>
                    <w:spacing w:before="20" w:after="20" w:line="240" w:lineRule="auto"/>
                    <w:rPr>
                      <w:rFonts w:ascii="Tahoma" w:eastAsia="Times New Roman" w:hAnsi="Tahoma" w:cs="Tahoma"/>
                      <w:sz w:val="20"/>
                      <w:rPrChange w:id="1406" w:author="Celeste Baldwin" w:date="2025-03-24T10:18:00Z" w16du:dateUtc="2025-03-24T20:18:00Z">
                        <w:rPr>
                          <w:rFonts w:ascii="Tahoma" w:eastAsia="Times New Roman" w:hAnsi="Tahoma" w:cs="Tahoma"/>
                          <w:sz w:val="16"/>
                          <w:szCs w:val="16"/>
                        </w:rPr>
                      </w:rPrChange>
                    </w:rPr>
                  </w:pPr>
                </w:p>
              </w:tc>
              <w:tc>
                <w:tcPr>
                  <w:tcW w:w="1890" w:type="dxa"/>
                  <w:tcBorders>
                    <w:top w:val="nil"/>
                    <w:bottom w:val="nil"/>
                  </w:tcBorders>
                </w:tcPr>
                <w:p w14:paraId="15212706" w14:textId="77777777" w:rsidR="00DA388E" w:rsidRPr="00322545" w:rsidRDefault="00DA388E" w:rsidP="00774AA6">
                  <w:pPr>
                    <w:tabs>
                      <w:tab w:val="left" w:pos="270"/>
                    </w:tabs>
                    <w:autoSpaceDE w:val="0"/>
                    <w:autoSpaceDN w:val="0"/>
                    <w:spacing w:before="20" w:after="20" w:line="240" w:lineRule="auto"/>
                    <w:jc w:val="center"/>
                    <w:rPr>
                      <w:rFonts w:ascii="Tahoma" w:eastAsia="Times New Roman" w:hAnsi="Tahoma" w:cs="Tahoma"/>
                      <w:sz w:val="20"/>
                      <w:rPrChange w:id="1407" w:author="Celeste Baldwin" w:date="2025-03-24T10:18:00Z" w16du:dateUtc="2025-03-24T20:18:00Z">
                        <w:rPr>
                          <w:rFonts w:ascii="Tahoma" w:eastAsia="Times New Roman" w:hAnsi="Tahoma" w:cs="Tahoma"/>
                          <w:sz w:val="16"/>
                          <w:szCs w:val="16"/>
                        </w:rPr>
                      </w:rPrChange>
                    </w:rPr>
                  </w:pPr>
                </w:p>
              </w:tc>
              <w:tc>
                <w:tcPr>
                  <w:tcW w:w="1530" w:type="dxa"/>
                  <w:tcBorders>
                    <w:top w:val="nil"/>
                    <w:bottom w:val="nil"/>
                  </w:tcBorders>
                </w:tcPr>
                <w:p w14:paraId="33E2D3F1" w14:textId="77777777" w:rsidR="00DA388E" w:rsidRPr="00322545" w:rsidRDefault="00DA388E" w:rsidP="00774AA6">
                  <w:pPr>
                    <w:tabs>
                      <w:tab w:val="left" w:pos="270"/>
                    </w:tabs>
                    <w:autoSpaceDE w:val="0"/>
                    <w:autoSpaceDN w:val="0"/>
                    <w:spacing w:before="20" w:after="20" w:line="240" w:lineRule="auto"/>
                    <w:jc w:val="center"/>
                    <w:rPr>
                      <w:rFonts w:ascii="Tahoma" w:eastAsia="Times New Roman" w:hAnsi="Tahoma" w:cs="Tahoma"/>
                      <w:sz w:val="20"/>
                      <w:rPrChange w:id="1408" w:author="Celeste Baldwin" w:date="2025-03-24T10:18:00Z" w16du:dateUtc="2025-03-24T20:18:00Z">
                        <w:rPr>
                          <w:rFonts w:ascii="Tahoma" w:eastAsia="Times New Roman" w:hAnsi="Tahoma" w:cs="Tahoma"/>
                          <w:sz w:val="16"/>
                          <w:szCs w:val="16"/>
                        </w:rPr>
                      </w:rPrChange>
                    </w:rPr>
                  </w:pPr>
                </w:p>
              </w:tc>
              <w:tc>
                <w:tcPr>
                  <w:tcW w:w="4029" w:type="dxa"/>
                  <w:tcBorders>
                    <w:top w:val="nil"/>
                    <w:bottom w:val="nil"/>
                    <w:right w:val="nil"/>
                  </w:tcBorders>
                </w:tcPr>
                <w:p w14:paraId="1FE99853" w14:textId="77777777" w:rsidR="00DA388E" w:rsidRPr="00322545" w:rsidRDefault="00DA388E" w:rsidP="00774AA6">
                  <w:pPr>
                    <w:tabs>
                      <w:tab w:val="left" w:pos="270"/>
                    </w:tabs>
                    <w:autoSpaceDE w:val="0"/>
                    <w:autoSpaceDN w:val="0"/>
                    <w:spacing w:before="20" w:after="20" w:line="240" w:lineRule="auto"/>
                    <w:rPr>
                      <w:rFonts w:ascii="Tahoma" w:eastAsia="Times New Roman" w:hAnsi="Tahoma" w:cs="Tahoma"/>
                      <w:sz w:val="20"/>
                      <w:rPrChange w:id="1409" w:author="Celeste Baldwin" w:date="2025-03-24T10:18:00Z" w16du:dateUtc="2025-03-24T20:18:00Z">
                        <w:rPr>
                          <w:rFonts w:ascii="Tahoma" w:eastAsia="Times New Roman" w:hAnsi="Tahoma" w:cs="Tahoma"/>
                          <w:sz w:val="16"/>
                          <w:szCs w:val="16"/>
                        </w:rPr>
                      </w:rPrChange>
                    </w:rPr>
                  </w:pPr>
                </w:p>
              </w:tc>
            </w:tr>
          </w:tbl>
          <w:p w14:paraId="1A863C40" w14:textId="77777777" w:rsidR="00DA388E" w:rsidRPr="00322545" w:rsidRDefault="00DA388E" w:rsidP="00774AA6">
            <w:pPr>
              <w:autoSpaceDE w:val="0"/>
              <w:autoSpaceDN w:val="0"/>
              <w:spacing w:after="0" w:line="240" w:lineRule="auto"/>
              <w:rPr>
                <w:rFonts w:ascii="Tahoma" w:eastAsia="Times New Roman" w:hAnsi="Tahoma" w:cs="Tahoma"/>
                <w:sz w:val="20"/>
                <w:rPrChange w:id="1410" w:author="Celeste Baldwin" w:date="2025-03-24T10:18:00Z" w16du:dateUtc="2025-03-24T20:18:00Z">
                  <w:rPr>
                    <w:rFonts w:ascii="Tahoma" w:eastAsia="Times New Roman" w:hAnsi="Tahoma" w:cs="Tahoma"/>
                    <w:sz w:val="16"/>
                    <w:szCs w:val="16"/>
                  </w:rPr>
                </w:rPrChange>
              </w:rPr>
            </w:pPr>
          </w:p>
          <w:p w14:paraId="2AC21321" w14:textId="77777777" w:rsidR="00DA388E" w:rsidRPr="00322545" w:rsidRDefault="00DA388E" w:rsidP="00774AA6">
            <w:pPr>
              <w:spacing w:after="0" w:line="240" w:lineRule="auto"/>
              <w:rPr>
                <w:rFonts w:ascii="Tahoma" w:eastAsia="Times New Roman" w:hAnsi="Tahoma" w:cs="Tahoma"/>
                <w:sz w:val="20"/>
                <w:rPrChange w:id="1411" w:author="Celeste Baldwin" w:date="2025-03-24T10:18:00Z" w16du:dateUtc="2025-03-24T20:18:00Z">
                  <w:rPr>
                    <w:rFonts w:ascii="Tahoma" w:eastAsia="Times New Roman" w:hAnsi="Tahoma" w:cs="Tahoma"/>
                    <w:sz w:val="16"/>
                    <w:szCs w:val="16"/>
                  </w:rPr>
                </w:rPrChange>
              </w:rPr>
            </w:pPr>
          </w:p>
          <w:p w14:paraId="7264B572" w14:textId="65C518BB" w:rsidR="00DA388E" w:rsidRPr="00322545" w:rsidRDefault="00DA388E" w:rsidP="003B3000">
            <w:pPr>
              <w:rPr>
                <w:rFonts w:ascii="Times New Roman" w:hAnsi="Times New Roman" w:cs="Times New Roman"/>
                <w:sz w:val="20"/>
                <w:rPrChange w:id="1412" w:author="Celeste Baldwin" w:date="2025-03-24T10:18:00Z" w16du:dateUtc="2025-03-24T20:18:00Z">
                  <w:rPr>
                    <w:rFonts w:ascii="Times New Roman" w:hAnsi="Times New Roman" w:cs="Times New Roman"/>
                    <w:szCs w:val="22"/>
                  </w:rPr>
                </w:rPrChange>
              </w:rPr>
            </w:pPr>
            <w:r w:rsidRPr="00322545">
              <w:rPr>
                <w:rFonts w:ascii="Tahoma" w:eastAsia="Times New Roman" w:hAnsi="Tahoma" w:cs="Tahoma"/>
                <w:b/>
                <w:bCs/>
                <w:sz w:val="20"/>
                <w:rPrChange w:id="1413" w:author="Celeste Baldwin" w:date="2025-03-24T10:18:00Z" w16du:dateUtc="2025-03-24T20:18:00Z">
                  <w:rPr>
                    <w:rFonts w:ascii="Tahoma" w:eastAsia="Times New Roman" w:hAnsi="Tahoma" w:cs="Tahoma"/>
                    <w:b/>
                    <w:bCs/>
                    <w:sz w:val="16"/>
                    <w:szCs w:val="16"/>
                  </w:rPr>
                </w:rPrChange>
              </w:rPr>
              <w:t>A.</w:t>
            </w:r>
            <w:r w:rsidRPr="00322545">
              <w:rPr>
                <w:rFonts w:ascii="Tahoma" w:eastAsia="Times New Roman" w:hAnsi="Tahoma" w:cs="Tahoma"/>
                <w:b/>
                <w:bCs/>
                <w:sz w:val="20"/>
                <w:rPrChange w:id="1414" w:author="Celeste Baldwin" w:date="2025-03-24T10:18:00Z" w16du:dateUtc="2025-03-24T20:18:00Z">
                  <w:rPr>
                    <w:rFonts w:ascii="Tahoma" w:eastAsia="Times New Roman" w:hAnsi="Tahoma" w:cs="Tahoma"/>
                    <w:b/>
                    <w:bCs/>
                    <w:sz w:val="16"/>
                    <w:szCs w:val="16"/>
                  </w:rPr>
                </w:rPrChange>
              </w:rPr>
              <w:tab/>
              <w:t>Personal Statement</w:t>
            </w:r>
            <w:r w:rsidR="003B3000" w:rsidRPr="00322545">
              <w:rPr>
                <w:rFonts w:ascii="Tahoma" w:eastAsia="Times New Roman" w:hAnsi="Tahoma" w:cs="Tahoma"/>
                <w:b/>
                <w:bCs/>
                <w:sz w:val="20"/>
                <w:rPrChange w:id="1415" w:author="Celeste Baldwin" w:date="2025-03-24T10:18:00Z" w16du:dateUtc="2025-03-24T20:18:00Z">
                  <w:rPr>
                    <w:rFonts w:ascii="Tahoma" w:eastAsia="Times New Roman" w:hAnsi="Tahoma" w:cs="Tahoma"/>
                    <w:b/>
                    <w:bCs/>
                    <w:sz w:val="16"/>
                    <w:szCs w:val="16"/>
                  </w:rPr>
                </w:rPrChange>
              </w:rPr>
              <w:t xml:space="preserve">: </w:t>
            </w:r>
            <w:r w:rsidR="003B3000" w:rsidRPr="00322545">
              <w:rPr>
                <w:rFonts w:ascii="Times New Roman" w:hAnsi="Times New Roman" w:cs="Times New Roman"/>
                <w:sz w:val="20"/>
                <w:rPrChange w:id="1416" w:author="Celeste Baldwin" w:date="2025-03-24T10:18:00Z" w16du:dateUtc="2025-03-24T20:18:00Z">
                  <w:rPr>
                    <w:rFonts w:ascii="Times New Roman" w:hAnsi="Times New Roman" w:cs="Times New Roman"/>
                    <w:szCs w:val="22"/>
                  </w:rPr>
                </w:rPrChange>
              </w:rPr>
              <w:t>I am a highly proficient RN, APRN and PMHNP with over 17 years of experience in providing individualized patient care. I am committed to delivering top-notch patient care through effective education and counseling. I have proven leadership expertise focused on increasing and enhancing patient care and satisfaction. Highly skilled at providing streamlined safety protocols for comprehensive patient care.</w:t>
            </w:r>
          </w:p>
          <w:p w14:paraId="1C91DC2A" w14:textId="77777777" w:rsidR="00DA388E" w:rsidRPr="00322545" w:rsidRDefault="00DA388E" w:rsidP="00774AA6">
            <w:pPr>
              <w:autoSpaceDE w:val="0"/>
              <w:autoSpaceDN w:val="0"/>
              <w:spacing w:after="0" w:line="240" w:lineRule="auto"/>
              <w:rPr>
                <w:rFonts w:ascii="Tahoma" w:eastAsia="Times New Roman" w:hAnsi="Tahoma" w:cs="Tahoma"/>
                <w:b/>
                <w:bCs/>
                <w:sz w:val="20"/>
                <w:rPrChange w:id="1417" w:author="Celeste Baldwin" w:date="2025-03-24T10:18:00Z" w16du:dateUtc="2025-03-24T20:18:00Z">
                  <w:rPr>
                    <w:rFonts w:ascii="Tahoma" w:eastAsia="Times New Roman" w:hAnsi="Tahoma" w:cs="Tahoma"/>
                    <w:b/>
                    <w:bCs/>
                    <w:sz w:val="16"/>
                    <w:szCs w:val="16"/>
                  </w:rPr>
                </w:rPrChange>
              </w:rPr>
            </w:pPr>
          </w:p>
          <w:p w14:paraId="22B7F394" w14:textId="77777777" w:rsidR="00DA388E" w:rsidRPr="00322545" w:rsidRDefault="00DA388E" w:rsidP="00774AA6">
            <w:pPr>
              <w:autoSpaceDE w:val="0"/>
              <w:autoSpaceDN w:val="0"/>
              <w:spacing w:after="0" w:line="240" w:lineRule="auto"/>
              <w:rPr>
                <w:rFonts w:ascii="Tahoma" w:eastAsia="Times New Roman" w:hAnsi="Tahoma" w:cs="Tahoma"/>
                <w:b/>
                <w:bCs/>
                <w:sz w:val="20"/>
                <w:rPrChange w:id="1418" w:author="Celeste Baldwin" w:date="2025-03-24T10:18:00Z" w16du:dateUtc="2025-03-24T20:18:00Z">
                  <w:rPr>
                    <w:rFonts w:ascii="Tahoma" w:eastAsia="Times New Roman" w:hAnsi="Tahoma" w:cs="Tahoma"/>
                    <w:b/>
                    <w:bCs/>
                    <w:sz w:val="16"/>
                    <w:szCs w:val="16"/>
                  </w:rPr>
                </w:rPrChange>
              </w:rPr>
            </w:pPr>
            <w:r w:rsidRPr="00322545">
              <w:rPr>
                <w:rFonts w:ascii="Tahoma" w:eastAsia="Times New Roman" w:hAnsi="Tahoma" w:cs="Tahoma"/>
                <w:b/>
                <w:bCs/>
                <w:sz w:val="20"/>
                <w:rPrChange w:id="1419" w:author="Celeste Baldwin" w:date="2025-03-24T10:18:00Z" w16du:dateUtc="2025-03-24T20:18:00Z">
                  <w:rPr>
                    <w:rFonts w:ascii="Tahoma" w:eastAsia="Times New Roman" w:hAnsi="Tahoma" w:cs="Tahoma"/>
                    <w:b/>
                    <w:bCs/>
                    <w:sz w:val="16"/>
                    <w:szCs w:val="16"/>
                  </w:rPr>
                </w:rPrChange>
              </w:rPr>
              <w:t>B.</w:t>
            </w:r>
            <w:r w:rsidRPr="00322545">
              <w:rPr>
                <w:rFonts w:ascii="Tahoma" w:eastAsia="Times New Roman" w:hAnsi="Tahoma" w:cs="Tahoma"/>
                <w:b/>
                <w:bCs/>
                <w:sz w:val="20"/>
                <w:rPrChange w:id="1420" w:author="Celeste Baldwin" w:date="2025-03-24T10:18:00Z" w16du:dateUtc="2025-03-24T20:18:00Z">
                  <w:rPr>
                    <w:rFonts w:ascii="Tahoma" w:eastAsia="Times New Roman" w:hAnsi="Tahoma" w:cs="Tahoma"/>
                    <w:b/>
                    <w:bCs/>
                    <w:sz w:val="16"/>
                    <w:szCs w:val="16"/>
                  </w:rPr>
                </w:rPrChange>
              </w:rPr>
              <w:tab/>
              <w:t>Positions and Honors</w:t>
            </w:r>
            <w:r w:rsidRPr="00322545">
              <w:rPr>
                <w:rFonts w:ascii="Tahoma" w:eastAsia="Times New Roman" w:hAnsi="Tahoma" w:cs="Tahoma"/>
                <w:b/>
                <w:bCs/>
                <w:sz w:val="20"/>
                <w:rPrChange w:id="1421" w:author="Celeste Baldwin" w:date="2025-03-24T10:18:00Z" w16du:dateUtc="2025-03-24T20:18:00Z">
                  <w:rPr>
                    <w:rFonts w:ascii="Tahoma" w:eastAsia="Times New Roman" w:hAnsi="Tahoma" w:cs="Tahoma"/>
                    <w:b/>
                    <w:bCs/>
                    <w:sz w:val="16"/>
                    <w:szCs w:val="16"/>
                  </w:rPr>
                </w:rPrChange>
              </w:rPr>
              <w:br/>
            </w:r>
          </w:p>
          <w:p w14:paraId="0318A7CE" w14:textId="2A4C7538" w:rsidR="003B3000" w:rsidRPr="00322545" w:rsidRDefault="003B3000" w:rsidP="003B3000">
            <w:pPr>
              <w:numPr>
                <w:ilvl w:val="0"/>
                <w:numId w:val="25"/>
              </w:numPr>
              <w:autoSpaceDE w:val="0"/>
              <w:autoSpaceDN w:val="0"/>
              <w:spacing w:after="0" w:line="240" w:lineRule="auto"/>
              <w:rPr>
                <w:rFonts w:ascii="Tahoma" w:eastAsia="Times New Roman" w:hAnsi="Tahoma" w:cs="Tahoma"/>
                <w:sz w:val="20"/>
                <w:lang w:bidi="en-US"/>
                <w:rPrChange w:id="1422" w:author="Celeste Baldwin" w:date="2025-03-24T10:18:00Z" w16du:dateUtc="2025-03-24T20:18:00Z">
                  <w:rPr>
                    <w:rFonts w:ascii="Tahoma" w:eastAsia="Times New Roman" w:hAnsi="Tahoma" w:cs="Tahoma"/>
                    <w:sz w:val="16"/>
                    <w:szCs w:val="16"/>
                    <w:lang w:bidi="en-US"/>
                  </w:rPr>
                </w:rPrChange>
              </w:rPr>
            </w:pPr>
            <w:r w:rsidRPr="00322545">
              <w:rPr>
                <w:rFonts w:ascii="Tahoma" w:eastAsia="Times New Roman" w:hAnsi="Tahoma" w:cs="Tahoma"/>
                <w:sz w:val="20"/>
                <w:lang w:bidi="en-US"/>
                <w:rPrChange w:id="1423" w:author="Celeste Baldwin" w:date="2025-03-24T10:18:00Z" w16du:dateUtc="2025-03-24T20:18:00Z">
                  <w:rPr>
                    <w:rFonts w:ascii="Tahoma" w:eastAsia="Times New Roman" w:hAnsi="Tahoma" w:cs="Tahoma"/>
                    <w:sz w:val="16"/>
                    <w:szCs w:val="16"/>
                    <w:lang w:bidi="en-US"/>
                  </w:rPr>
                </w:rPrChange>
              </w:rPr>
              <w:t>Registered Nurse (BSN-RN, A</w:t>
            </w:r>
            <w:r w:rsidR="00E92805" w:rsidRPr="00322545">
              <w:rPr>
                <w:rFonts w:ascii="Tahoma" w:eastAsia="Times New Roman" w:hAnsi="Tahoma" w:cs="Tahoma"/>
                <w:sz w:val="20"/>
                <w:lang w:bidi="en-US"/>
                <w:rPrChange w:id="1424" w:author="Celeste Baldwin" w:date="2025-03-24T10:18:00Z" w16du:dateUtc="2025-03-24T20:18:00Z">
                  <w:rPr>
                    <w:rFonts w:ascii="Tahoma" w:eastAsia="Times New Roman" w:hAnsi="Tahoma" w:cs="Tahoma"/>
                    <w:sz w:val="16"/>
                    <w:szCs w:val="16"/>
                    <w:lang w:bidi="en-US"/>
                  </w:rPr>
                </w:rPrChange>
              </w:rPr>
              <w:t>DN</w:t>
            </w:r>
            <w:r w:rsidRPr="00322545">
              <w:rPr>
                <w:rFonts w:ascii="Tahoma" w:eastAsia="Times New Roman" w:hAnsi="Tahoma" w:cs="Tahoma"/>
                <w:sz w:val="20"/>
                <w:lang w:bidi="en-US"/>
                <w:rPrChange w:id="1425" w:author="Celeste Baldwin" w:date="2025-03-24T10:18:00Z" w16du:dateUtc="2025-03-24T20:18:00Z">
                  <w:rPr>
                    <w:rFonts w:ascii="Tahoma" w:eastAsia="Times New Roman" w:hAnsi="Tahoma" w:cs="Tahoma"/>
                    <w:sz w:val="16"/>
                    <w:szCs w:val="16"/>
                    <w:lang w:bidi="en-US"/>
                  </w:rPr>
                </w:rPrChange>
              </w:rPr>
              <w:t>-RN), 2012.</w:t>
            </w:r>
          </w:p>
          <w:p w14:paraId="63EA3FA2" w14:textId="5496F7A2" w:rsidR="003B3000" w:rsidRPr="00322545" w:rsidRDefault="003B3000" w:rsidP="003B3000">
            <w:pPr>
              <w:numPr>
                <w:ilvl w:val="0"/>
                <w:numId w:val="25"/>
              </w:numPr>
              <w:autoSpaceDE w:val="0"/>
              <w:autoSpaceDN w:val="0"/>
              <w:spacing w:after="0" w:line="240" w:lineRule="auto"/>
              <w:rPr>
                <w:rFonts w:ascii="Tahoma" w:eastAsia="Times New Roman" w:hAnsi="Tahoma" w:cs="Tahoma"/>
                <w:sz w:val="20"/>
                <w:lang w:bidi="en-US"/>
                <w:rPrChange w:id="1426" w:author="Celeste Baldwin" w:date="2025-03-24T10:18:00Z" w16du:dateUtc="2025-03-24T20:18:00Z">
                  <w:rPr>
                    <w:rFonts w:ascii="Tahoma" w:eastAsia="Times New Roman" w:hAnsi="Tahoma" w:cs="Tahoma"/>
                    <w:sz w:val="16"/>
                    <w:szCs w:val="16"/>
                    <w:lang w:bidi="en-US"/>
                  </w:rPr>
                </w:rPrChange>
              </w:rPr>
            </w:pPr>
            <w:r w:rsidRPr="00322545">
              <w:rPr>
                <w:rFonts w:ascii="Tahoma" w:eastAsia="Times New Roman" w:hAnsi="Tahoma" w:cs="Tahoma"/>
                <w:sz w:val="20"/>
                <w:lang w:bidi="en-US"/>
                <w:rPrChange w:id="1427" w:author="Celeste Baldwin" w:date="2025-03-24T10:18:00Z" w16du:dateUtc="2025-03-24T20:18:00Z">
                  <w:rPr>
                    <w:rFonts w:ascii="Tahoma" w:eastAsia="Times New Roman" w:hAnsi="Tahoma" w:cs="Tahoma"/>
                    <w:sz w:val="16"/>
                    <w:szCs w:val="16"/>
                    <w:lang w:bidi="en-US"/>
                  </w:rPr>
                </w:rPrChange>
              </w:rPr>
              <w:t xml:space="preserve">Licensed Practical Nurse since </w:t>
            </w:r>
            <w:r w:rsidR="00E92805" w:rsidRPr="00322545">
              <w:rPr>
                <w:rFonts w:ascii="Tahoma" w:eastAsia="Times New Roman" w:hAnsi="Tahoma" w:cs="Tahoma"/>
                <w:sz w:val="20"/>
                <w:lang w:bidi="en-US"/>
                <w:rPrChange w:id="1428" w:author="Celeste Baldwin" w:date="2025-03-24T10:18:00Z" w16du:dateUtc="2025-03-24T20:18:00Z">
                  <w:rPr>
                    <w:rFonts w:ascii="Tahoma" w:eastAsia="Times New Roman" w:hAnsi="Tahoma" w:cs="Tahoma"/>
                    <w:sz w:val="16"/>
                    <w:szCs w:val="16"/>
                    <w:lang w:bidi="en-US"/>
                  </w:rPr>
                </w:rPrChange>
              </w:rPr>
              <w:t xml:space="preserve">(LPN) </w:t>
            </w:r>
            <w:r w:rsidRPr="00322545">
              <w:rPr>
                <w:rFonts w:ascii="Tahoma" w:eastAsia="Times New Roman" w:hAnsi="Tahoma" w:cs="Tahoma"/>
                <w:sz w:val="20"/>
                <w:lang w:bidi="en-US"/>
                <w:rPrChange w:id="1429" w:author="Celeste Baldwin" w:date="2025-03-24T10:18:00Z" w16du:dateUtc="2025-03-24T20:18:00Z">
                  <w:rPr>
                    <w:rFonts w:ascii="Tahoma" w:eastAsia="Times New Roman" w:hAnsi="Tahoma" w:cs="Tahoma"/>
                    <w:sz w:val="16"/>
                    <w:szCs w:val="16"/>
                    <w:lang w:bidi="en-US"/>
                  </w:rPr>
                </w:rPrChange>
              </w:rPr>
              <w:t>2004</w:t>
            </w:r>
          </w:p>
          <w:p w14:paraId="060830B6" w14:textId="77777777" w:rsidR="00DA388E" w:rsidRPr="00322545" w:rsidRDefault="00DA388E" w:rsidP="00774AA6">
            <w:pPr>
              <w:autoSpaceDE w:val="0"/>
              <w:autoSpaceDN w:val="0"/>
              <w:spacing w:after="0" w:line="240" w:lineRule="auto"/>
              <w:rPr>
                <w:rFonts w:ascii="Tahoma" w:eastAsia="Times New Roman" w:hAnsi="Tahoma" w:cs="Tahoma"/>
                <w:b/>
                <w:bCs/>
                <w:sz w:val="20"/>
                <w:rPrChange w:id="1430" w:author="Celeste Baldwin" w:date="2025-03-24T10:18:00Z" w16du:dateUtc="2025-03-24T20:18:00Z">
                  <w:rPr>
                    <w:rFonts w:ascii="Tahoma" w:eastAsia="Times New Roman" w:hAnsi="Tahoma" w:cs="Tahoma"/>
                    <w:b/>
                    <w:bCs/>
                    <w:sz w:val="16"/>
                    <w:szCs w:val="16"/>
                  </w:rPr>
                </w:rPrChange>
              </w:rPr>
            </w:pPr>
          </w:p>
          <w:p w14:paraId="03417596" w14:textId="77777777" w:rsidR="00DA388E" w:rsidRPr="00322545" w:rsidRDefault="00DA388E" w:rsidP="00774AA6">
            <w:pPr>
              <w:autoSpaceDE w:val="0"/>
              <w:autoSpaceDN w:val="0"/>
              <w:spacing w:after="0" w:line="240" w:lineRule="auto"/>
              <w:rPr>
                <w:rFonts w:ascii="Tahoma" w:eastAsia="Times New Roman" w:hAnsi="Tahoma" w:cs="Tahoma"/>
                <w:sz w:val="20"/>
                <w:rPrChange w:id="143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bCs/>
                <w:sz w:val="20"/>
                <w:rPrChange w:id="1432" w:author="Celeste Baldwin" w:date="2025-03-24T10:18:00Z" w16du:dateUtc="2025-03-24T20:18:00Z">
                  <w:rPr>
                    <w:rFonts w:ascii="Tahoma" w:eastAsia="Times New Roman" w:hAnsi="Tahoma" w:cs="Tahoma"/>
                    <w:b/>
                    <w:bCs/>
                    <w:sz w:val="16"/>
                    <w:szCs w:val="16"/>
                  </w:rPr>
                </w:rPrChange>
              </w:rPr>
              <w:t>C.</w:t>
            </w:r>
            <w:r w:rsidRPr="00322545">
              <w:rPr>
                <w:rFonts w:ascii="Tahoma" w:eastAsia="Times New Roman" w:hAnsi="Tahoma" w:cs="Tahoma"/>
                <w:b/>
                <w:bCs/>
                <w:sz w:val="20"/>
                <w:rPrChange w:id="1433" w:author="Celeste Baldwin" w:date="2025-03-24T10:18:00Z" w16du:dateUtc="2025-03-24T20:18:00Z">
                  <w:rPr>
                    <w:rFonts w:ascii="Tahoma" w:eastAsia="Times New Roman" w:hAnsi="Tahoma" w:cs="Tahoma"/>
                    <w:b/>
                    <w:bCs/>
                    <w:sz w:val="16"/>
                    <w:szCs w:val="16"/>
                  </w:rPr>
                </w:rPrChange>
              </w:rPr>
              <w:tab/>
              <w:t>Contributions to Science</w:t>
            </w:r>
            <w:r w:rsidRPr="00322545">
              <w:rPr>
                <w:rFonts w:ascii="Tahoma" w:eastAsia="Times New Roman" w:hAnsi="Tahoma" w:cs="Tahoma"/>
                <w:b/>
                <w:bCs/>
                <w:sz w:val="20"/>
                <w:rPrChange w:id="1434" w:author="Celeste Baldwin" w:date="2025-03-24T10:18:00Z" w16du:dateUtc="2025-03-24T20:18:00Z">
                  <w:rPr>
                    <w:rFonts w:ascii="Tahoma" w:eastAsia="Times New Roman" w:hAnsi="Tahoma" w:cs="Tahoma"/>
                    <w:b/>
                    <w:bCs/>
                    <w:sz w:val="16"/>
                    <w:szCs w:val="16"/>
                  </w:rPr>
                </w:rPrChange>
              </w:rPr>
              <w:br/>
            </w:r>
          </w:p>
          <w:p w14:paraId="283BB58F" w14:textId="77777777" w:rsidR="003B3000" w:rsidRPr="00322545" w:rsidRDefault="003B3000" w:rsidP="003B3000">
            <w:pPr>
              <w:numPr>
                <w:ilvl w:val="0"/>
                <w:numId w:val="25"/>
              </w:numPr>
              <w:autoSpaceDE w:val="0"/>
              <w:autoSpaceDN w:val="0"/>
              <w:spacing w:after="0" w:line="240" w:lineRule="auto"/>
              <w:rPr>
                <w:rFonts w:ascii="Tahoma" w:eastAsia="Times New Roman" w:hAnsi="Tahoma" w:cs="Tahoma"/>
                <w:sz w:val="20"/>
                <w:lang w:bidi="en-US"/>
                <w:rPrChange w:id="1435" w:author="Celeste Baldwin" w:date="2025-03-24T10:18:00Z" w16du:dateUtc="2025-03-24T20:18:00Z">
                  <w:rPr>
                    <w:rFonts w:ascii="Tahoma" w:eastAsia="Times New Roman" w:hAnsi="Tahoma" w:cs="Tahoma"/>
                    <w:sz w:val="16"/>
                    <w:szCs w:val="16"/>
                    <w:lang w:bidi="en-US"/>
                  </w:rPr>
                </w:rPrChange>
              </w:rPr>
            </w:pPr>
            <w:r w:rsidRPr="00322545">
              <w:rPr>
                <w:rFonts w:ascii="Tahoma" w:eastAsia="Times New Roman" w:hAnsi="Tahoma" w:cs="Tahoma"/>
                <w:sz w:val="20"/>
                <w:lang w:bidi="en-US"/>
                <w:rPrChange w:id="1436" w:author="Celeste Baldwin" w:date="2025-03-24T10:18:00Z" w16du:dateUtc="2025-03-24T20:18:00Z">
                  <w:rPr>
                    <w:rFonts w:ascii="Tahoma" w:eastAsia="Times New Roman" w:hAnsi="Tahoma" w:cs="Tahoma"/>
                    <w:sz w:val="16"/>
                    <w:szCs w:val="16"/>
                    <w:lang w:bidi="en-US"/>
                  </w:rPr>
                </w:rPrChange>
              </w:rPr>
              <w:t>Sigma Theta Tau International Honor Society of Nursing: Member of Pi Epsilon at-Large Chapter Emmanuel College, Laboure College of Health Care, Regis College</w:t>
            </w:r>
          </w:p>
          <w:p w14:paraId="5B8FDBBA" w14:textId="77777777" w:rsidR="00DA388E" w:rsidRPr="00322545" w:rsidRDefault="00DA388E" w:rsidP="00774AA6">
            <w:pPr>
              <w:spacing w:after="0" w:line="240" w:lineRule="auto"/>
              <w:rPr>
                <w:rFonts w:ascii="Tahoma" w:eastAsia="Times New Roman" w:hAnsi="Tahoma" w:cs="Tahoma"/>
                <w:sz w:val="20"/>
                <w:u w:val="single"/>
                <w:rPrChange w:id="143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b/>
                <w:bCs/>
                <w:sz w:val="20"/>
                <w:u w:val="single"/>
                <w:rPrChange w:id="1438" w:author="Celeste Baldwin" w:date="2025-03-24T10:18:00Z" w16du:dateUtc="2025-03-24T20:18:00Z">
                  <w:rPr>
                    <w:rFonts w:ascii="Tahoma" w:eastAsia="Times New Roman" w:hAnsi="Tahoma" w:cs="Tahoma"/>
                    <w:b/>
                    <w:bCs/>
                    <w:sz w:val="16"/>
                    <w:szCs w:val="16"/>
                    <w:u w:val="single"/>
                  </w:rPr>
                </w:rPrChange>
              </w:rPr>
              <w:t>D.</w:t>
            </w:r>
            <w:r w:rsidRPr="00322545">
              <w:rPr>
                <w:rFonts w:ascii="Tahoma" w:eastAsia="Times New Roman" w:hAnsi="Tahoma" w:cs="Tahoma"/>
                <w:b/>
                <w:bCs/>
                <w:sz w:val="20"/>
                <w:u w:val="single"/>
                <w:rPrChange w:id="1439" w:author="Celeste Baldwin" w:date="2025-03-24T10:18:00Z" w16du:dateUtc="2025-03-24T20:18:00Z">
                  <w:rPr>
                    <w:rFonts w:ascii="Tahoma" w:eastAsia="Times New Roman" w:hAnsi="Tahoma" w:cs="Tahoma"/>
                    <w:b/>
                    <w:bCs/>
                    <w:sz w:val="16"/>
                    <w:szCs w:val="16"/>
                    <w:u w:val="single"/>
                  </w:rPr>
                </w:rPrChange>
              </w:rPr>
              <w:tab/>
              <w:t>Additional Information: Research Support and/or Scholastic Performance</w:t>
            </w:r>
            <w:r w:rsidRPr="00322545">
              <w:rPr>
                <w:rFonts w:ascii="Tahoma" w:eastAsia="Times New Roman" w:hAnsi="Tahoma" w:cs="Tahoma"/>
                <w:sz w:val="20"/>
                <w:u w:val="single"/>
                <w:rPrChange w:id="1440" w:author="Celeste Baldwin" w:date="2025-03-24T10:18:00Z" w16du:dateUtc="2025-03-24T20:18:00Z">
                  <w:rPr>
                    <w:rFonts w:ascii="Tahoma" w:eastAsia="Times New Roman" w:hAnsi="Tahoma" w:cs="Tahoma"/>
                    <w:sz w:val="16"/>
                    <w:szCs w:val="16"/>
                    <w:u w:val="single"/>
                  </w:rPr>
                </w:rPrChange>
              </w:rPr>
              <w:t xml:space="preserve"> </w:t>
            </w:r>
          </w:p>
          <w:p w14:paraId="38ED4302" w14:textId="77777777" w:rsidR="00DA388E" w:rsidRPr="00322545" w:rsidRDefault="00DA388E" w:rsidP="00774AA6">
            <w:pPr>
              <w:spacing w:after="0" w:line="240" w:lineRule="auto"/>
              <w:rPr>
                <w:rFonts w:ascii="Tahoma" w:eastAsia="Times New Roman" w:hAnsi="Tahoma" w:cs="Tahoma"/>
                <w:sz w:val="20"/>
                <w:rPrChange w:id="1441" w:author="Celeste Baldwin" w:date="2025-03-24T10:18:00Z" w16du:dateUtc="2025-03-24T20:18:00Z">
                  <w:rPr>
                    <w:rFonts w:ascii="Tahoma" w:eastAsia="Times New Roman" w:hAnsi="Tahoma" w:cs="Tahoma"/>
                    <w:sz w:val="16"/>
                    <w:szCs w:val="16"/>
                  </w:rPr>
                </w:rPrChange>
              </w:rPr>
            </w:pPr>
          </w:p>
          <w:p w14:paraId="2F8F2E46" w14:textId="77777777" w:rsidR="00E92805" w:rsidRPr="00322545" w:rsidRDefault="00E92805" w:rsidP="00E92805">
            <w:pPr>
              <w:spacing w:after="0" w:line="240" w:lineRule="auto"/>
              <w:rPr>
                <w:rFonts w:ascii="Tahoma" w:eastAsia="Times New Roman" w:hAnsi="Tahoma" w:cs="Tahoma"/>
                <w:sz w:val="20"/>
                <w:u w:val="single"/>
                <w:rPrChange w:id="1442"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rPrChange w:id="1443" w:author="Celeste Baldwin" w:date="2025-03-24T10:18:00Z" w16du:dateUtc="2025-03-24T20:18:00Z">
                  <w:rPr>
                    <w:rFonts w:ascii="Tahoma" w:eastAsia="Times New Roman" w:hAnsi="Tahoma" w:cs="Tahoma"/>
                    <w:sz w:val="16"/>
                    <w:szCs w:val="16"/>
                  </w:rPr>
                </w:rPrChange>
              </w:rPr>
              <w:t>I.</w:t>
            </w:r>
            <w:r w:rsidRPr="00322545">
              <w:rPr>
                <w:rFonts w:ascii="Tahoma" w:eastAsia="Times New Roman" w:hAnsi="Tahoma" w:cs="Tahoma"/>
                <w:sz w:val="20"/>
                <w:rPrChange w:id="1444" w:author="Celeste Baldwin" w:date="2025-03-24T10:18:00Z" w16du:dateUtc="2025-03-24T20:18:00Z">
                  <w:rPr>
                    <w:rFonts w:ascii="Tahoma" w:eastAsia="Times New Roman" w:hAnsi="Tahoma" w:cs="Tahoma"/>
                    <w:sz w:val="16"/>
                    <w:szCs w:val="16"/>
                  </w:rPr>
                </w:rPrChange>
              </w:rPr>
              <w:tab/>
            </w:r>
            <w:r w:rsidRPr="00322545">
              <w:rPr>
                <w:rFonts w:ascii="Tahoma" w:eastAsia="Times New Roman" w:hAnsi="Tahoma" w:cs="Tahoma"/>
                <w:sz w:val="20"/>
                <w:u w:val="single"/>
                <w:rPrChange w:id="1445" w:author="Celeste Baldwin" w:date="2025-03-24T10:18:00Z" w16du:dateUtc="2025-03-24T20:18:00Z">
                  <w:rPr>
                    <w:rFonts w:ascii="Tahoma" w:eastAsia="Times New Roman" w:hAnsi="Tahoma" w:cs="Tahoma"/>
                    <w:sz w:val="16"/>
                    <w:szCs w:val="16"/>
                    <w:u w:val="single"/>
                  </w:rPr>
                </w:rPrChange>
              </w:rPr>
              <w:t>Project Chair Experience.  Please complete the NIH Bio Sketch below for the DNP Faculty.</w:t>
            </w:r>
          </w:p>
          <w:p w14:paraId="22EF0867" w14:textId="77777777" w:rsidR="00E92805" w:rsidRPr="00322545" w:rsidRDefault="00E92805" w:rsidP="00E92805">
            <w:pPr>
              <w:spacing w:after="0" w:line="240" w:lineRule="auto"/>
              <w:rPr>
                <w:rFonts w:ascii="Tahoma" w:eastAsia="Times New Roman" w:hAnsi="Tahoma" w:cs="Tahoma"/>
                <w:sz w:val="20"/>
                <w:u w:val="single"/>
                <w:rPrChange w:id="144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447" w:author="Celeste Baldwin" w:date="2025-03-24T10:18:00Z" w16du:dateUtc="2025-03-24T20:18:00Z">
                  <w:rPr>
                    <w:rFonts w:ascii="Tahoma" w:eastAsia="Times New Roman" w:hAnsi="Tahoma" w:cs="Tahoma"/>
                    <w:sz w:val="16"/>
                    <w:szCs w:val="16"/>
                    <w:u w:val="single"/>
                  </w:rPr>
                </w:rPrChange>
              </w:rPr>
              <w:t>BIOGRAPHICAL SKETCH for DNP Project Chair</w:t>
            </w:r>
          </w:p>
          <w:p w14:paraId="47220A25" w14:textId="77777777" w:rsidR="00E92805" w:rsidRPr="00322545" w:rsidRDefault="00E92805" w:rsidP="00E92805">
            <w:pPr>
              <w:spacing w:after="0" w:line="240" w:lineRule="auto"/>
              <w:rPr>
                <w:rFonts w:ascii="Tahoma" w:eastAsia="Times New Roman" w:hAnsi="Tahoma" w:cs="Tahoma"/>
                <w:sz w:val="20"/>
                <w:u w:val="single"/>
                <w:rPrChange w:id="1448"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449" w:author="Celeste Baldwin" w:date="2025-03-24T10:18:00Z" w16du:dateUtc="2025-03-24T20:18:00Z">
                  <w:rPr>
                    <w:rFonts w:ascii="Tahoma" w:eastAsia="Times New Roman" w:hAnsi="Tahoma" w:cs="Tahoma"/>
                    <w:sz w:val="16"/>
                    <w:szCs w:val="16"/>
                    <w:u w:val="single"/>
                  </w:rPr>
                </w:rPrChange>
              </w:rPr>
              <w:t>Provide the following information for the PI and other significant contributors.</w:t>
            </w:r>
          </w:p>
          <w:p w14:paraId="7FEC0627" w14:textId="77777777" w:rsidR="00E92805" w:rsidRPr="00322545" w:rsidRDefault="00E92805" w:rsidP="00E92805">
            <w:pPr>
              <w:spacing w:after="0" w:line="240" w:lineRule="auto"/>
              <w:rPr>
                <w:rFonts w:ascii="Tahoma" w:eastAsia="Times New Roman" w:hAnsi="Tahoma" w:cs="Tahoma"/>
                <w:sz w:val="20"/>
                <w:u w:val="single"/>
                <w:rPrChange w:id="1450"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451" w:author="Celeste Baldwin" w:date="2025-03-24T10:18:00Z" w16du:dateUtc="2025-03-24T20:18:00Z">
                  <w:rPr>
                    <w:rFonts w:ascii="Tahoma" w:eastAsia="Times New Roman" w:hAnsi="Tahoma" w:cs="Tahoma"/>
                    <w:sz w:val="16"/>
                    <w:szCs w:val="16"/>
                    <w:u w:val="single"/>
                  </w:rPr>
                </w:rPrChange>
              </w:rPr>
              <w:t>Follow this format for each person.  DO NOT EXCEED ONE PAGE.</w:t>
            </w:r>
          </w:p>
          <w:p w14:paraId="6DAD3CCA" w14:textId="77777777" w:rsidR="005E66E7" w:rsidRPr="00322545" w:rsidRDefault="005E66E7" w:rsidP="00E92805">
            <w:pPr>
              <w:spacing w:after="0" w:line="240" w:lineRule="auto"/>
              <w:rPr>
                <w:rFonts w:ascii="Tahoma" w:eastAsia="Times New Roman" w:hAnsi="Tahoma" w:cs="Tahoma"/>
                <w:b/>
                <w:bCs/>
                <w:sz w:val="20"/>
                <w:u w:val="single"/>
                <w:rPrChange w:id="1452" w:author="Celeste Baldwin" w:date="2025-03-24T10:18:00Z" w16du:dateUtc="2025-03-24T20:18:00Z">
                  <w:rPr>
                    <w:rFonts w:ascii="Tahoma" w:eastAsia="Times New Roman" w:hAnsi="Tahoma" w:cs="Tahoma"/>
                    <w:b/>
                    <w:bCs/>
                    <w:sz w:val="16"/>
                    <w:szCs w:val="16"/>
                    <w:u w:val="single"/>
                  </w:rPr>
                </w:rPrChange>
              </w:rPr>
            </w:pPr>
          </w:p>
          <w:p w14:paraId="1CB508C5" w14:textId="697CA405" w:rsidR="00E92805" w:rsidRPr="00322545" w:rsidRDefault="00E92805" w:rsidP="00E92805">
            <w:pPr>
              <w:spacing w:after="0" w:line="240" w:lineRule="auto"/>
              <w:rPr>
                <w:rFonts w:ascii="Tahoma" w:eastAsia="Times New Roman" w:hAnsi="Tahoma" w:cs="Tahoma"/>
                <w:sz w:val="20"/>
                <w:u w:val="single"/>
                <w:rPrChange w:id="145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b/>
                <w:bCs/>
                <w:sz w:val="20"/>
                <w:u w:val="single"/>
                <w:rPrChange w:id="1454" w:author="Celeste Baldwin" w:date="2025-03-24T10:18:00Z" w16du:dateUtc="2025-03-24T20:18:00Z">
                  <w:rPr>
                    <w:rFonts w:ascii="Tahoma" w:eastAsia="Times New Roman" w:hAnsi="Tahoma" w:cs="Tahoma"/>
                    <w:b/>
                    <w:bCs/>
                    <w:sz w:val="16"/>
                    <w:szCs w:val="16"/>
                    <w:u w:val="single"/>
                  </w:rPr>
                </w:rPrChange>
              </w:rPr>
              <w:t>NAME:</w:t>
            </w:r>
            <w:r w:rsidRPr="00322545">
              <w:rPr>
                <w:rFonts w:ascii="Tahoma" w:eastAsia="Times New Roman" w:hAnsi="Tahoma" w:cs="Tahoma"/>
                <w:sz w:val="20"/>
                <w:u w:val="single"/>
                <w:rPrChange w:id="1455" w:author="Celeste Baldwin" w:date="2025-03-24T10:18:00Z" w16du:dateUtc="2025-03-24T20:18:00Z">
                  <w:rPr>
                    <w:rFonts w:ascii="Tahoma" w:eastAsia="Times New Roman" w:hAnsi="Tahoma" w:cs="Tahoma"/>
                    <w:sz w:val="16"/>
                    <w:szCs w:val="16"/>
                    <w:u w:val="single"/>
                  </w:rPr>
                </w:rPrChange>
              </w:rPr>
              <w:t xml:space="preserve"> Celeste M. Baldwin, Ph.D., APRN, CNS</w:t>
            </w:r>
          </w:p>
          <w:p w14:paraId="681E381E" w14:textId="77777777" w:rsidR="00E92805" w:rsidRPr="00322545" w:rsidRDefault="00E92805" w:rsidP="00E92805">
            <w:pPr>
              <w:spacing w:after="0" w:line="240" w:lineRule="auto"/>
              <w:rPr>
                <w:rFonts w:ascii="Tahoma" w:eastAsia="Times New Roman" w:hAnsi="Tahoma" w:cs="Tahoma"/>
                <w:sz w:val="20"/>
                <w:u w:val="single"/>
                <w:rPrChange w:id="145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457" w:author="Celeste Baldwin" w:date="2025-03-24T10:18:00Z" w16du:dateUtc="2025-03-24T20:18:00Z">
                  <w:rPr>
                    <w:rFonts w:ascii="Tahoma" w:eastAsia="Times New Roman" w:hAnsi="Tahoma" w:cs="Tahoma"/>
                    <w:sz w:val="16"/>
                    <w:szCs w:val="16"/>
                    <w:u w:val="single"/>
                  </w:rPr>
                </w:rPrChange>
              </w:rPr>
              <w:t>POSITION TITLE:  Assistant Professor for the Online DNP Program</w:t>
            </w:r>
          </w:p>
          <w:p w14:paraId="6A5BCCD5" w14:textId="201C38A4" w:rsidR="00E92805" w:rsidRPr="00322545" w:rsidRDefault="00E92805" w:rsidP="00E92805">
            <w:pPr>
              <w:spacing w:after="0" w:line="240" w:lineRule="auto"/>
              <w:rPr>
                <w:rFonts w:ascii="Tahoma" w:eastAsia="Times New Roman" w:hAnsi="Tahoma" w:cs="Tahoma"/>
                <w:i/>
                <w:iCs/>
                <w:sz w:val="20"/>
                <w:u w:val="single"/>
                <w:rPrChange w:id="1458" w:author="Celeste Baldwin" w:date="2025-03-24T10:18:00Z" w16du:dateUtc="2025-03-24T20:18:00Z">
                  <w:rPr>
                    <w:rFonts w:ascii="Tahoma" w:eastAsia="Times New Roman" w:hAnsi="Tahoma" w:cs="Tahoma"/>
                    <w:i/>
                    <w:iCs/>
                    <w:sz w:val="16"/>
                    <w:szCs w:val="16"/>
                    <w:u w:val="single"/>
                  </w:rPr>
                </w:rPrChange>
              </w:rPr>
            </w:pPr>
            <w:r w:rsidRPr="00322545">
              <w:rPr>
                <w:rFonts w:ascii="Tahoma" w:eastAsia="Times New Roman" w:hAnsi="Tahoma" w:cs="Tahoma"/>
                <w:sz w:val="20"/>
                <w:u w:val="single"/>
                <w:rPrChange w:id="1459" w:author="Celeste Baldwin" w:date="2025-03-24T10:18:00Z" w16du:dateUtc="2025-03-24T20:18:00Z">
                  <w:rPr>
                    <w:rFonts w:ascii="Tahoma" w:eastAsia="Times New Roman" w:hAnsi="Tahoma" w:cs="Tahoma"/>
                    <w:sz w:val="16"/>
                    <w:szCs w:val="16"/>
                    <w:u w:val="single"/>
                  </w:rPr>
                </w:rPrChange>
              </w:rPr>
              <w:lastRenderedPageBreak/>
              <w:t xml:space="preserve">EDUCATION/TRAINING </w:t>
            </w:r>
            <w:r w:rsidRPr="00322545">
              <w:rPr>
                <w:rFonts w:ascii="Tahoma" w:eastAsia="Times New Roman" w:hAnsi="Tahoma" w:cs="Tahoma"/>
                <w:i/>
                <w:iCs/>
                <w:sz w:val="20"/>
                <w:u w:val="single"/>
                <w:rPrChange w:id="1460" w:author="Celeste Baldwin" w:date="2025-03-24T10:18:00Z" w16du:dateUtc="2025-03-24T20:18:00Z">
                  <w:rPr>
                    <w:rFonts w:ascii="Tahoma" w:eastAsia="Times New Roman" w:hAnsi="Tahoma" w:cs="Tahoma"/>
                    <w:i/>
                    <w:iCs/>
                    <w:sz w:val="16"/>
                    <w:szCs w:val="16"/>
                    <w:u w:val="single"/>
                  </w:rPr>
                </w:rPrChange>
              </w:rPr>
              <w:t>(Begin with baccalaureate or other initial professional education, such as nursing, include postdoctoral training and residency training if applicable. Add/delete rows as necessary.)</w:t>
            </w:r>
          </w:p>
          <w:p w14:paraId="75B5B288" w14:textId="77777777" w:rsidR="00363DEE" w:rsidRPr="00322545" w:rsidRDefault="00363DEE" w:rsidP="00E92805">
            <w:pPr>
              <w:spacing w:after="0" w:line="240" w:lineRule="auto"/>
              <w:rPr>
                <w:rFonts w:ascii="Tahoma" w:eastAsia="Times New Roman" w:hAnsi="Tahoma" w:cs="Tahoma"/>
                <w:i/>
                <w:iCs/>
                <w:sz w:val="20"/>
                <w:u w:val="single"/>
                <w:rPrChange w:id="1461" w:author="Celeste Baldwin" w:date="2025-03-24T10:18:00Z" w16du:dateUtc="2025-03-24T20:18:00Z">
                  <w:rPr>
                    <w:rFonts w:ascii="Tahoma" w:eastAsia="Times New Roman" w:hAnsi="Tahoma" w:cs="Tahoma"/>
                    <w:i/>
                    <w:iCs/>
                    <w:sz w:val="16"/>
                    <w:szCs w:val="16"/>
                    <w:u w:val="single"/>
                  </w:rPr>
                </w:rPrChange>
              </w:rPr>
            </w:pPr>
          </w:p>
          <w:tbl>
            <w:tblPr>
              <w:tblStyle w:val="TableGrid"/>
              <w:tblW w:w="0" w:type="auto"/>
              <w:tblLook w:val="04A0" w:firstRow="1" w:lastRow="0" w:firstColumn="1" w:lastColumn="0" w:noHBand="0" w:noVBand="1"/>
            </w:tblPr>
            <w:tblGrid>
              <w:gridCol w:w="2396"/>
              <w:gridCol w:w="2396"/>
              <w:gridCol w:w="2396"/>
              <w:gridCol w:w="2396"/>
            </w:tblGrid>
            <w:tr w:rsidR="00363DEE" w:rsidRPr="00322545" w14:paraId="55CA03BF" w14:textId="77777777" w:rsidTr="00363DEE">
              <w:tc>
                <w:tcPr>
                  <w:tcW w:w="2396" w:type="dxa"/>
                </w:tcPr>
                <w:p w14:paraId="7A84E4B7" w14:textId="0E41CEA4" w:rsidR="00363DEE" w:rsidRPr="00322545" w:rsidRDefault="00363DEE" w:rsidP="00884BE7">
                  <w:pPr>
                    <w:rPr>
                      <w:rFonts w:ascii="Tahoma" w:hAnsi="Tahoma" w:cs="Tahoma"/>
                      <w:rPrChange w:id="1462" w:author="Celeste Baldwin" w:date="2025-03-24T10:18:00Z" w16du:dateUtc="2025-03-24T20:18:00Z">
                        <w:rPr>
                          <w:rFonts w:ascii="Tahoma" w:hAnsi="Tahoma" w:cs="Tahoma"/>
                          <w:sz w:val="16"/>
                          <w:szCs w:val="16"/>
                        </w:rPr>
                      </w:rPrChange>
                    </w:rPr>
                  </w:pPr>
                  <w:r w:rsidRPr="00322545">
                    <w:rPr>
                      <w:rFonts w:ascii="Tahoma" w:hAnsi="Tahoma" w:cs="Tahoma"/>
                      <w:sz w:val="22"/>
                      <w:rPrChange w:id="1463" w:author="Celeste Baldwin" w:date="2025-03-24T10:18:00Z" w16du:dateUtc="2025-03-24T20:18:00Z">
                        <w:rPr>
                          <w:rFonts w:ascii="Tahoma" w:hAnsi="Tahoma" w:cs="Tahoma"/>
                          <w:sz w:val="16"/>
                          <w:szCs w:val="16"/>
                        </w:rPr>
                      </w:rPrChange>
                    </w:rPr>
                    <w:t>INSTITUTION AND LOCATION</w:t>
                  </w:r>
                </w:p>
              </w:tc>
              <w:tc>
                <w:tcPr>
                  <w:tcW w:w="2396" w:type="dxa"/>
                </w:tcPr>
                <w:p w14:paraId="574741BB" w14:textId="210D7B56" w:rsidR="00363DEE" w:rsidRPr="00322545" w:rsidRDefault="00363DEE" w:rsidP="00884BE7">
                  <w:pPr>
                    <w:rPr>
                      <w:rFonts w:ascii="Tahoma" w:hAnsi="Tahoma" w:cs="Tahoma"/>
                      <w:rPrChange w:id="1464" w:author="Celeste Baldwin" w:date="2025-03-24T10:18:00Z" w16du:dateUtc="2025-03-24T20:18:00Z">
                        <w:rPr>
                          <w:rFonts w:ascii="Tahoma" w:hAnsi="Tahoma" w:cs="Tahoma"/>
                          <w:sz w:val="16"/>
                          <w:szCs w:val="16"/>
                        </w:rPr>
                      </w:rPrChange>
                    </w:rPr>
                  </w:pPr>
                  <w:r w:rsidRPr="00322545">
                    <w:rPr>
                      <w:rFonts w:ascii="Tahoma" w:hAnsi="Tahoma" w:cs="Tahoma"/>
                      <w:sz w:val="22"/>
                      <w:rPrChange w:id="1465" w:author="Celeste Baldwin" w:date="2025-03-24T10:18:00Z" w16du:dateUtc="2025-03-24T20:18:00Z">
                        <w:rPr>
                          <w:rFonts w:ascii="Tahoma" w:hAnsi="Tahoma" w:cs="Tahoma"/>
                          <w:sz w:val="16"/>
                          <w:szCs w:val="16"/>
                        </w:rPr>
                      </w:rPrChange>
                    </w:rPr>
                    <w:t xml:space="preserve">DEGREE (if applicable)    </w:t>
                  </w:r>
                </w:p>
              </w:tc>
              <w:tc>
                <w:tcPr>
                  <w:tcW w:w="2396" w:type="dxa"/>
                </w:tcPr>
                <w:p w14:paraId="63B18982" w14:textId="65DB5FD8" w:rsidR="00363DEE" w:rsidRPr="00322545" w:rsidRDefault="00363DEE" w:rsidP="00884BE7">
                  <w:pPr>
                    <w:rPr>
                      <w:rFonts w:ascii="Tahoma" w:hAnsi="Tahoma" w:cs="Tahoma"/>
                      <w:rPrChange w:id="1466" w:author="Celeste Baldwin" w:date="2025-03-24T10:18:00Z" w16du:dateUtc="2025-03-24T20:18:00Z">
                        <w:rPr>
                          <w:rFonts w:ascii="Tahoma" w:hAnsi="Tahoma" w:cs="Tahoma"/>
                          <w:sz w:val="16"/>
                          <w:szCs w:val="16"/>
                        </w:rPr>
                      </w:rPrChange>
                    </w:rPr>
                  </w:pPr>
                  <w:r w:rsidRPr="00322545">
                    <w:rPr>
                      <w:rFonts w:ascii="Tahoma" w:hAnsi="Tahoma" w:cs="Tahoma"/>
                      <w:sz w:val="22"/>
                      <w:rPrChange w:id="1467" w:author="Celeste Baldwin" w:date="2025-03-24T10:18:00Z" w16du:dateUtc="2025-03-24T20:18:00Z">
                        <w:rPr>
                          <w:rFonts w:ascii="Tahoma" w:hAnsi="Tahoma" w:cs="Tahoma"/>
                          <w:sz w:val="16"/>
                          <w:szCs w:val="16"/>
                        </w:rPr>
                      </w:rPrChange>
                    </w:rPr>
                    <w:t xml:space="preserve">Completion Date MM/YYYY   </w:t>
                  </w:r>
                </w:p>
              </w:tc>
              <w:tc>
                <w:tcPr>
                  <w:tcW w:w="2396" w:type="dxa"/>
                </w:tcPr>
                <w:p w14:paraId="2CF5339E" w14:textId="747EA947" w:rsidR="00363DEE" w:rsidRPr="00322545" w:rsidRDefault="00363DEE" w:rsidP="00884BE7">
                  <w:pPr>
                    <w:rPr>
                      <w:rFonts w:ascii="Tahoma" w:hAnsi="Tahoma" w:cs="Tahoma"/>
                      <w:rPrChange w:id="1468" w:author="Celeste Baldwin" w:date="2025-03-24T10:18:00Z" w16du:dateUtc="2025-03-24T20:18:00Z">
                        <w:rPr>
                          <w:rFonts w:ascii="Tahoma" w:hAnsi="Tahoma" w:cs="Tahoma"/>
                          <w:sz w:val="16"/>
                          <w:szCs w:val="16"/>
                        </w:rPr>
                      </w:rPrChange>
                    </w:rPr>
                  </w:pPr>
                  <w:r w:rsidRPr="00322545">
                    <w:rPr>
                      <w:rFonts w:ascii="Tahoma" w:hAnsi="Tahoma" w:cs="Tahoma"/>
                      <w:sz w:val="22"/>
                      <w:rPrChange w:id="1469" w:author="Celeste Baldwin" w:date="2025-03-24T10:18:00Z" w16du:dateUtc="2025-03-24T20:18:00Z">
                        <w:rPr>
                          <w:rFonts w:ascii="Tahoma" w:hAnsi="Tahoma" w:cs="Tahoma"/>
                          <w:sz w:val="16"/>
                          <w:szCs w:val="16"/>
                        </w:rPr>
                      </w:rPrChange>
                    </w:rPr>
                    <w:t>FIELD OF STUDY</w:t>
                  </w:r>
                </w:p>
              </w:tc>
            </w:tr>
            <w:tr w:rsidR="00363DEE" w:rsidRPr="00322545" w14:paraId="3E695893" w14:textId="77777777" w:rsidTr="00363DEE">
              <w:tc>
                <w:tcPr>
                  <w:tcW w:w="2396" w:type="dxa"/>
                </w:tcPr>
                <w:p w14:paraId="42755062" w14:textId="0B51FF96" w:rsidR="00363DEE" w:rsidRPr="00322545" w:rsidRDefault="00363DEE" w:rsidP="00884BE7">
                  <w:pPr>
                    <w:rPr>
                      <w:rFonts w:ascii="Tahoma" w:hAnsi="Tahoma" w:cs="Tahoma"/>
                      <w:rPrChange w:id="1470" w:author="Celeste Baldwin" w:date="2025-03-24T10:18:00Z" w16du:dateUtc="2025-03-24T20:18:00Z">
                        <w:rPr>
                          <w:rFonts w:ascii="Tahoma" w:hAnsi="Tahoma" w:cs="Tahoma"/>
                          <w:sz w:val="16"/>
                          <w:szCs w:val="16"/>
                        </w:rPr>
                      </w:rPrChange>
                    </w:rPr>
                  </w:pPr>
                  <w:r w:rsidRPr="00322545">
                    <w:rPr>
                      <w:rFonts w:ascii="Tahoma" w:hAnsi="Tahoma" w:cs="Tahoma"/>
                      <w:sz w:val="22"/>
                      <w:rPrChange w:id="1471" w:author="Celeste Baldwin" w:date="2025-03-24T10:18:00Z" w16du:dateUtc="2025-03-24T20:18:00Z">
                        <w:rPr>
                          <w:rFonts w:ascii="Tahoma" w:hAnsi="Tahoma" w:cs="Tahoma"/>
                          <w:sz w:val="16"/>
                          <w:szCs w:val="16"/>
                        </w:rPr>
                      </w:rPrChange>
                    </w:rPr>
                    <w:t>Bowling Green State University</w:t>
                  </w:r>
                </w:p>
                <w:p w14:paraId="63C6CB0C" w14:textId="77777777" w:rsidR="00363DEE" w:rsidRPr="00322545" w:rsidRDefault="00363DEE" w:rsidP="00884BE7">
                  <w:pPr>
                    <w:rPr>
                      <w:rFonts w:ascii="Tahoma" w:hAnsi="Tahoma" w:cs="Tahoma"/>
                      <w:rPrChange w:id="1472" w:author="Celeste Baldwin" w:date="2025-03-24T10:18:00Z" w16du:dateUtc="2025-03-24T20:18:00Z">
                        <w:rPr>
                          <w:rFonts w:ascii="Tahoma" w:hAnsi="Tahoma" w:cs="Tahoma"/>
                          <w:sz w:val="16"/>
                          <w:szCs w:val="16"/>
                        </w:rPr>
                      </w:rPrChange>
                    </w:rPr>
                  </w:pPr>
                </w:p>
                <w:p w14:paraId="21620D11" w14:textId="04FA12A8" w:rsidR="00363DEE" w:rsidRPr="00322545" w:rsidRDefault="00363DEE" w:rsidP="00363DEE">
                  <w:pPr>
                    <w:rPr>
                      <w:rFonts w:ascii="Tahoma" w:hAnsi="Tahoma" w:cs="Tahoma"/>
                      <w:rPrChange w:id="1473" w:author="Celeste Baldwin" w:date="2025-03-24T10:18:00Z" w16du:dateUtc="2025-03-24T20:18:00Z">
                        <w:rPr>
                          <w:rFonts w:ascii="Tahoma" w:hAnsi="Tahoma" w:cs="Tahoma"/>
                          <w:sz w:val="16"/>
                          <w:szCs w:val="16"/>
                        </w:rPr>
                      </w:rPrChange>
                    </w:rPr>
                  </w:pPr>
                  <w:r w:rsidRPr="00322545">
                    <w:rPr>
                      <w:rFonts w:ascii="Tahoma" w:hAnsi="Tahoma" w:cs="Tahoma"/>
                      <w:sz w:val="22"/>
                      <w:rPrChange w:id="1474" w:author="Celeste Baldwin" w:date="2025-03-24T10:18:00Z" w16du:dateUtc="2025-03-24T20:18:00Z">
                        <w:rPr>
                          <w:rFonts w:ascii="Tahoma" w:hAnsi="Tahoma" w:cs="Tahoma"/>
                          <w:sz w:val="16"/>
                          <w:szCs w:val="16"/>
                        </w:rPr>
                      </w:rPrChange>
                    </w:rPr>
                    <w:t xml:space="preserve">Bowling Green, Ohio </w:t>
                  </w:r>
                </w:p>
                <w:p w14:paraId="08AA60D8" w14:textId="77777777" w:rsidR="00363DEE" w:rsidRPr="00322545" w:rsidRDefault="00363DEE" w:rsidP="00363DEE">
                  <w:pPr>
                    <w:rPr>
                      <w:rFonts w:ascii="Tahoma" w:hAnsi="Tahoma" w:cs="Tahoma"/>
                      <w:rPrChange w:id="1475" w:author="Celeste Baldwin" w:date="2025-03-24T10:18:00Z" w16du:dateUtc="2025-03-24T20:18:00Z">
                        <w:rPr>
                          <w:rFonts w:ascii="Tahoma" w:hAnsi="Tahoma" w:cs="Tahoma"/>
                          <w:sz w:val="16"/>
                          <w:szCs w:val="16"/>
                        </w:rPr>
                      </w:rPrChange>
                    </w:rPr>
                  </w:pPr>
                </w:p>
                <w:p w14:paraId="41FE9DF0" w14:textId="499C1C64" w:rsidR="00363DEE" w:rsidRPr="00322545" w:rsidRDefault="00363DEE" w:rsidP="00363DEE">
                  <w:pPr>
                    <w:rPr>
                      <w:rFonts w:ascii="Tahoma" w:hAnsi="Tahoma" w:cs="Tahoma"/>
                      <w:rPrChange w:id="1476" w:author="Celeste Baldwin" w:date="2025-03-24T10:18:00Z" w16du:dateUtc="2025-03-24T20:18:00Z">
                        <w:rPr>
                          <w:rFonts w:ascii="Tahoma" w:hAnsi="Tahoma" w:cs="Tahoma"/>
                          <w:sz w:val="16"/>
                          <w:szCs w:val="16"/>
                        </w:rPr>
                      </w:rPrChange>
                    </w:rPr>
                  </w:pPr>
                  <w:r w:rsidRPr="00322545">
                    <w:rPr>
                      <w:rFonts w:ascii="Tahoma" w:hAnsi="Tahoma" w:cs="Tahoma"/>
                      <w:sz w:val="22"/>
                      <w:rPrChange w:id="1477" w:author="Celeste Baldwin" w:date="2025-03-24T10:18:00Z" w16du:dateUtc="2025-03-24T20:18:00Z">
                        <w:rPr>
                          <w:rFonts w:ascii="Tahoma" w:hAnsi="Tahoma" w:cs="Tahoma"/>
                          <w:sz w:val="16"/>
                          <w:szCs w:val="16"/>
                        </w:rPr>
                      </w:rPrChange>
                    </w:rPr>
                    <w:t>Education Administration and Supervision</w:t>
                  </w:r>
                </w:p>
              </w:tc>
              <w:tc>
                <w:tcPr>
                  <w:tcW w:w="2396" w:type="dxa"/>
                </w:tcPr>
                <w:p w14:paraId="5FFDDB13" w14:textId="5E53A8D7" w:rsidR="00363DEE" w:rsidRPr="00322545" w:rsidRDefault="00363DEE" w:rsidP="00884BE7">
                  <w:pPr>
                    <w:rPr>
                      <w:rFonts w:ascii="Tahoma" w:hAnsi="Tahoma" w:cs="Tahoma"/>
                      <w:rPrChange w:id="1478" w:author="Celeste Baldwin" w:date="2025-03-24T10:18:00Z" w16du:dateUtc="2025-03-24T20:18:00Z">
                        <w:rPr>
                          <w:rFonts w:ascii="Tahoma" w:hAnsi="Tahoma" w:cs="Tahoma"/>
                          <w:sz w:val="16"/>
                          <w:szCs w:val="16"/>
                        </w:rPr>
                      </w:rPrChange>
                    </w:rPr>
                  </w:pPr>
                  <w:r w:rsidRPr="00322545">
                    <w:rPr>
                      <w:rFonts w:ascii="Tahoma" w:hAnsi="Tahoma" w:cs="Tahoma"/>
                      <w:sz w:val="22"/>
                      <w:rPrChange w:id="1479" w:author="Celeste Baldwin" w:date="2025-03-24T10:18:00Z" w16du:dateUtc="2025-03-24T20:18:00Z">
                        <w:rPr>
                          <w:rFonts w:ascii="Tahoma" w:hAnsi="Tahoma" w:cs="Tahoma"/>
                          <w:sz w:val="16"/>
                          <w:szCs w:val="16"/>
                        </w:rPr>
                      </w:rPrChange>
                    </w:rPr>
                    <w:t>Ph.D.</w:t>
                  </w:r>
                </w:p>
              </w:tc>
              <w:tc>
                <w:tcPr>
                  <w:tcW w:w="2396" w:type="dxa"/>
                </w:tcPr>
                <w:p w14:paraId="28CA4E68" w14:textId="64045B4B" w:rsidR="00363DEE" w:rsidRPr="00322545" w:rsidRDefault="00363DEE" w:rsidP="00363DEE">
                  <w:pPr>
                    <w:ind w:firstLine="720"/>
                    <w:rPr>
                      <w:rFonts w:ascii="Tahoma" w:hAnsi="Tahoma" w:cs="Tahoma"/>
                      <w:rPrChange w:id="1480" w:author="Celeste Baldwin" w:date="2025-03-24T10:18:00Z" w16du:dateUtc="2025-03-24T20:18:00Z">
                        <w:rPr>
                          <w:rFonts w:ascii="Tahoma" w:hAnsi="Tahoma" w:cs="Tahoma"/>
                          <w:sz w:val="16"/>
                          <w:szCs w:val="16"/>
                        </w:rPr>
                      </w:rPrChange>
                    </w:rPr>
                  </w:pPr>
                  <w:r w:rsidRPr="00322545">
                    <w:rPr>
                      <w:rFonts w:ascii="Tahoma" w:hAnsi="Tahoma" w:cs="Tahoma"/>
                      <w:sz w:val="22"/>
                      <w:rPrChange w:id="1481" w:author="Celeste Baldwin" w:date="2025-03-24T10:18:00Z" w16du:dateUtc="2025-03-24T20:18:00Z">
                        <w:rPr>
                          <w:rFonts w:ascii="Tahoma" w:hAnsi="Tahoma" w:cs="Tahoma"/>
                          <w:sz w:val="16"/>
                          <w:szCs w:val="16"/>
                        </w:rPr>
                      </w:rPrChange>
                    </w:rPr>
                    <w:t>08/1998</w:t>
                  </w:r>
                </w:p>
              </w:tc>
              <w:tc>
                <w:tcPr>
                  <w:tcW w:w="2396" w:type="dxa"/>
                </w:tcPr>
                <w:p w14:paraId="742EB1D6" w14:textId="324805F5" w:rsidR="00363DEE" w:rsidRPr="00322545" w:rsidRDefault="00363DEE" w:rsidP="00884BE7">
                  <w:pPr>
                    <w:rPr>
                      <w:rFonts w:ascii="Tahoma" w:hAnsi="Tahoma" w:cs="Tahoma"/>
                      <w:rPrChange w:id="1482" w:author="Celeste Baldwin" w:date="2025-03-24T10:18:00Z" w16du:dateUtc="2025-03-24T20:18:00Z">
                        <w:rPr>
                          <w:rFonts w:ascii="Tahoma" w:hAnsi="Tahoma" w:cs="Tahoma"/>
                          <w:sz w:val="16"/>
                          <w:szCs w:val="16"/>
                        </w:rPr>
                      </w:rPrChange>
                    </w:rPr>
                  </w:pPr>
                  <w:r w:rsidRPr="00322545">
                    <w:rPr>
                      <w:rFonts w:ascii="Tahoma" w:hAnsi="Tahoma" w:cs="Tahoma"/>
                      <w:sz w:val="22"/>
                      <w:rPrChange w:id="1483" w:author="Celeste Baldwin" w:date="2025-03-24T10:18:00Z" w16du:dateUtc="2025-03-24T20:18:00Z">
                        <w:rPr>
                          <w:rFonts w:ascii="Tahoma" w:hAnsi="Tahoma" w:cs="Tahoma"/>
                          <w:sz w:val="16"/>
                          <w:szCs w:val="16"/>
                        </w:rPr>
                      </w:rPrChange>
                    </w:rPr>
                    <w:t>Educational</w:t>
                  </w:r>
                </w:p>
              </w:tc>
            </w:tr>
            <w:tr w:rsidR="00363DEE" w:rsidRPr="00322545" w14:paraId="046C0ABD" w14:textId="77777777" w:rsidTr="00363DEE">
              <w:tc>
                <w:tcPr>
                  <w:tcW w:w="2396" w:type="dxa"/>
                </w:tcPr>
                <w:p w14:paraId="47D9DE90" w14:textId="77777777" w:rsidR="00363DEE" w:rsidRPr="00322545" w:rsidRDefault="00363DEE" w:rsidP="00363DEE">
                  <w:pPr>
                    <w:rPr>
                      <w:rFonts w:ascii="Tahoma" w:hAnsi="Tahoma" w:cs="Tahoma"/>
                      <w:rPrChange w:id="1484" w:author="Celeste Baldwin" w:date="2025-03-24T10:18:00Z" w16du:dateUtc="2025-03-24T20:18:00Z">
                        <w:rPr>
                          <w:rFonts w:ascii="Tahoma" w:hAnsi="Tahoma" w:cs="Tahoma"/>
                          <w:sz w:val="16"/>
                          <w:szCs w:val="16"/>
                        </w:rPr>
                      </w:rPrChange>
                    </w:rPr>
                  </w:pPr>
                  <w:r w:rsidRPr="00322545">
                    <w:rPr>
                      <w:rFonts w:ascii="Tahoma" w:hAnsi="Tahoma" w:cs="Tahoma"/>
                      <w:sz w:val="22"/>
                      <w:rPrChange w:id="1485" w:author="Celeste Baldwin" w:date="2025-03-24T10:18:00Z" w16du:dateUtc="2025-03-24T20:18:00Z">
                        <w:rPr>
                          <w:rFonts w:ascii="Tahoma" w:hAnsi="Tahoma" w:cs="Tahoma"/>
                          <w:sz w:val="16"/>
                          <w:szCs w:val="16"/>
                        </w:rPr>
                      </w:rPrChange>
                    </w:rPr>
                    <w:t>The University of Illinois at Chicago</w:t>
                  </w:r>
                </w:p>
                <w:p w14:paraId="6A77E6BA" w14:textId="0C3C03D2" w:rsidR="00363DEE" w:rsidRPr="00322545" w:rsidRDefault="00363DEE" w:rsidP="00363DEE">
                  <w:pPr>
                    <w:rPr>
                      <w:rFonts w:ascii="Tahoma" w:hAnsi="Tahoma" w:cs="Tahoma"/>
                      <w:rPrChange w:id="1486" w:author="Celeste Baldwin" w:date="2025-03-24T10:18:00Z" w16du:dateUtc="2025-03-24T20:18:00Z">
                        <w:rPr>
                          <w:rFonts w:ascii="Tahoma" w:hAnsi="Tahoma" w:cs="Tahoma"/>
                          <w:sz w:val="16"/>
                          <w:szCs w:val="16"/>
                        </w:rPr>
                      </w:rPrChange>
                    </w:rPr>
                  </w:pPr>
                  <w:r w:rsidRPr="00322545">
                    <w:rPr>
                      <w:rFonts w:ascii="Tahoma" w:hAnsi="Tahoma" w:cs="Tahoma"/>
                      <w:sz w:val="22"/>
                      <w:rPrChange w:id="1487" w:author="Celeste Baldwin" w:date="2025-03-24T10:18:00Z" w16du:dateUtc="2025-03-24T20:18:00Z">
                        <w:rPr>
                          <w:rFonts w:ascii="Tahoma" w:hAnsi="Tahoma" w:cs="Tahoma"/>
                          <w:sz w:val="16"/>
                          <w:szCs w:val="16"/>
                        </w:rPr>
                      </w:rPrChange>
                    </w:rPr>
                    <w:t>Nursing Ph.D. coursework (2 years)</w:t>
                  </w:r>
                </w:p>
              </w:tc>
              <w:tc>
                <w:tcPr>
                  <w:tcW w:w="2396" w:type="dxa"/>
                </w:tcPr>
                <w:p w14:paraId="14DB59EB" w14:textId="7365FC89" w:rsidR="00363DEE" w:rsidRPr="00322545" w:rsidRDefault="00363DEE" w:rsidP="00884BE7">
                  <w:pPr>
                    <w:rPr>
                      <w:rFonts w:ascii="Tahoma" w:hAnsi="Tahoma" w:cs="Tahoma"/>
                      <w:rPrChange w:id="1488" w:author="Celeste Baldwin" w:date="2025-03-24T10:18:00Z" w16du:dateUtc="2025-03-24T20:18:00Z">
                        <w:rPr>
                          <w:rFonts w:ascii="Tahoma" w:hAnsi="Tahoma" w:cs="Tahoma"/>
                          <w:sz w:val="16"/>
                          <w:szCs w:val="16"/>
                        </w:rPr>
                      </w:rPrChange>
                    </w:rPr>
                  </w:pPr>
                  <w:r w:rsidRPr="00322545">
                    <w:rPr>
                      <w:rFonts w:ascii="Tahoma" w:hAnsi="Tahoma" w:cs="Tahoma"/>
                      <w:sz w:val="22"/>
                      <w:rPrChange w:id="1489" w:author="Celeste Baldwin" w:date="2025-03-24T10:18:00Z" w16du:dateUtc="2025-03-24T20:18:00Z">
                        <w:rPr>
                          <w:rFonts w:ascii="Tahoma" w:hAnsi="Tahoma" w:cs="Tahoma"/>
                          <w:sz w:val="16"/>
                          <w:szCs w:val="16"/>
                        </w:rPr>
                      </w:rPrChange>
                    </w:rPr>
                    <w:t>Ph.D.</w:t>
                  </w:r>
                </w:p>
              </w:tc>
              <w:tc>
                <w:tcPr>
                  <w:tcW w:w="2396" w:type="dxa"/>
                </w:tcPr>
                <w:p w14:paraId="3E1558E0" w14:textId="58F61CE2" w:rsidR="00363DEE" w:rsidRPr="00322545" w:rsidRDefault="00363DEE" w:rsidP="00884BE7">
                  <w:pPr>
                    <w:rPr>
                      <w:rFonts w:ascii="Tahoma" w:hAnsi="Tahoma" w:cs="Tahoma"/>
                      <w:rPrChange w:id="1490" w:author="Celeste Baldwin" w:date="2025-03-24T10:18:00Z" w16du:dateUtc="2025-03-24T20:18:00Z">
                        <w:rPr>
                          <w:rFonts w:ascii="Tahoma" w:hAnsi="Tahoma" w:cs="Tahoma"/>
                          <w:sz w:val="16"/>
                          <w:szCs w:val="16"/>
                        </w:rPr>
                      </w:rPrChange>
                    </w:rPr>
                  </w:pPr>
                  <w:r w:rsidRPr="00322545">
                    <w:rPr>
                      <w:rFonts w:ascii="Tahoma" w:hAnsi="Tahoma" w:cs="Tahoma"/>
                      <w:sz w:val="22"/>
                      <w:rPrChange w:id="1491" w:author="Celeste Baldwin" w:date="2025-03-24T10:18:00Z" w16du:dateUtc="2025-03-24T20:18:00Z">
                        <w:rPr>
                          <w:rFonts w:ascii="Tahoma" w:hAnsi="Tahoma" w:cs="Tahoma"/>
                          <w:sz w:val="16"/>
                          <w:szCs w:val="16"/>
                        </w:rPr>
                      </w:rPrChange>
                    </w:rPr>
                    <w:t>08/1991-05/1993</w:t>
                  </w:r>
                </w:p>
              </w:tc>
              <w:tc>
                <w:tcPr>
                  <w:tcW w:w="2396" w:type="dxa"/>
                </w:tcPr>
                <w:p w14:paraId="53FF4E4F" w14:textId="06AA6F5B" w:rsidR="00363DEE" w:rsidRPr="00322545" w:rsidRDefault="00363DEE" w:rsidP="00884BE7">
                  <w:pPr>
                    <w:rPr>
                      <w:rFonts w:ascii="Tahoma" w:hAnsi="Tahoma" w:cs="Tahoma"/>
                      <w:rPrChange w:id="1492" w:author="Celeste Baldwin" w:date="2025-03-24T10:18:00Z" w16du:dateUtc="2025-03-24T20:18:00Z">
                        <w:rPr>
                          <w:rFonts w:ascii="Tahoma" w:hAnsi="Tahoma" w:cs="Tahoma"/>
                          <w:sz w:val="16"/>
                          <w:szCs w:val="16"/>
                        </w:rPr>
                      </w:rPrChange>
                    </w:rPr>
                  </w:pPr>
                  <w:r w:rsidRPr="00322545">
                    <w:rPr>
                      <w:rFonts w:ascii="Tahoma" w:hAnsi="Tahoma" w:cs="Tahoma"/>
                      <w:sz w:val="22"/>
                      <w:rPrChange w:id="1493" w:author="Celeste Baldwin" w:date="2025-03-24T10:18:00Z" w16du:dateUtc="2025-03-24T20:18:00Z">
                        <w:rPr>
                          <w:rFonts w:ascii="Tahoma" w:hAnsi="Tahoma" w:cs="Tahoma"/>
                          <w:sz w:val="16"/>
                          <w:szCs w:val="16"/>
                        </w:rPr>
                      </w:rPrChange>
                    </w:rPr>
                    <w:t>Nursing</w:t>
                  </w:r>
                </w:p>
              </w:tc>
            </w:tr>
            <w:tr w:rsidR="00363DEE" w:rsidRPr="00322545" w14:paraId="1C55FD87" w14:textId="77777777" w:rsidTr="00363DEE">
              <w:tc>
                <w:tcPr>
                  <w:tcW w:w="2396" w:type="dxa"/>
                </w:tcPr>
                <w:p w14:paraId="3FE4A690" w14:textId="7E6C1B00" w:rsidR="00363DEE" w:rsidRPr="00322545" w:rsidRDefault="00363DEE" w:rsidP="00884BE7">
                  <w:pPr>
                    <w:rPr>
                      <w:rFonts w:ascii="Tahoma" w:hAnsi="Tahoma" w:cs="Tahoma"/>
                      <w:rPrChange w:id="1494" w:author="Celeste Baldwin" w:date="2025-03-24T10:18:00Z" w16du:dateUtc="2025-03-24T20:18:00Z">
                        <w:rPr>
                          <w:rFonts w:ascii="Tahoma" w:hAnsi="Tahoma" w:cs="Tahoma"/>
                          <w:sz w:val="16"/>
                          <w:szCs w:val="16"/>
                        </w:rPr>
                      </w:rPrChange>
                    </w:rPr>
                  </w:pPr>
                  <w:r w:rsidRPr="00322545">
                    <w:rPr>
                      <w:rFonts w:ascii="Tahoma" w:hAnsi="Tahoma" w:cs="Tahoma"/>
                      <w:sz w:val="22"/>
                      <w:rPrChange w:id="1495" w:author="Celeste Baldwin" w:date="2025-03-24T10:18:00Z" w16du:dateUtc="2025-03-24T20:18:00Z">
                        <w:rPr>
                          <w:rFonts w:ascii="Tahoma" w:hAnsi="Tahoma" w:cs="Tahoma"/>
                          <w:sz w:val="16"/>
                          <w:szCs w:val="16"/>
                        </w:rPr>
                      </w:rPrChange>
                    </w:rPr>
                    <w:t>DePaul University Chicago</w:t>
                  </w:r>
                </w:p>
              </w:tc>
              <w:tc>
                <w:tcPr>
                  <w:tcW w:w="2396" w:type="dxa"/>
                </w:tcPr>
                <w:p w14:paraId="16208CCC" w14:textId="08C6D9E8" w:rsidR="00363DEE" w:rsidRPr="00322545" w:rsidRDefault="00363DEE" w:rsidP="00363DEE">
                  <w:pPr>
                    <w:rPr>
                      <w:rFonts w:ascii="Tahoma" w:hAnsi="Tahoma" w:cs="Tahoma"/>
                      <w:rPrChange w:id="1496" w:author="Celeste Baldwin" w:date="2025-03-24T10:18:00Z" w16du:dateUtc="2025-03-24T20:18:00Z">
                        <w:rPr>
                          <w:rFonts w:ascii="Tahoma" w:hAnsi="Tahoma" w:cs="Tahoma"/>
                          <w:sz w:val="16"/>
                          <w:szCs w:val="16"/>
                        </w:rPr>
                      </w:rPrChange>
                    </w:rPr>
                  </w:pPr>
                  <w:r w:rsidRPr="00322545">
                    <w:rPr>
                      <w:rFonts w:ascii="Tahoma" w:hAnsi="Tahoma" w:cs="Tahoma"/>
                      <w:sz w:val="22"/>
                      <w:rPrChange w:id="1497" w:author="Celeste Baldwin" w:date="2025-03-24T10:18:00Z" w16du:dateUtc="2025-03-24T20:18:00Z">
                        <w:rPr>
                          <w:rFonts w:ascii="Tahoma" w:hAnsi="Tahoma" w:cs="Tahoma"/>
                          <w:sz w:val="16"/>
                          <w:szCs w:val="16"/>
                        </w:rPr>
                      </w:rPrChange>
                    </w:rPr>
                    <w:t xml:space="preserve">Masters of Science in Nursing/Minor in Nursing Education </w:t>
                  </w:r>
                </w:p>
                <w:p w14:paraId="41D6BB1A" w14:textId="109A9A5D" w:rsidR="00363DEE" w:rsidRPr="00322545" w:rsidRDefault="00363DEE" w:rsidP="00363DEE">
                  <w:pPr>
                    <w:ind w:firstLine="720"/>
                    <w:rPr>
                      <w:rFonts w:ascii="Tahoma" w:hAnsi="Tahoma" w:cs="Tahoma"/>
                      <w:rPrChange w:id="1498" w:author="Celeste Baldwin" w:date="2025-03-24T10:18:00Z" w16du:dateUtc="2025-03-24T20:18:00Z">
                        <w:rPr>
                          <w:rFonts w:ascii="Tahoma" w:hAnsi="Tahoma" w:cs="Tahoma"/>
                          <w:sz w:val="16"/>
                          <w:szCs w:val="16"/>
                        </w:rPr>
                      </w:rPrChange>
                    </w:rPr>
                  </w:pPr>
                </w:p>
              </w:tc>
              <w:tc>
                <w:tcPr>
                  <w:tcW w:w="2396" w:type="dxa"/>
                </w:tcPr>
                <w:p w14:paraId="65D4B7A6" w14:textId="4E885F01" w:rsidR="00363DEE" w:rsidRPr="00322545" w:rsidRDefault="00363DEE" w:rsidP="00884BE7">
                  <w:pPr>
                    <w:rPr>
                      <w:rFonts w:ascii="Tahoma" w:hAnsi="Tahoma" w:cs="Tahoma"/>
                      <w:rPrChange w:id="1499" w:author="Celeste Baldwin" w:date="2025-03-24T10:18:00Z" w16du:dateUtc="2025-03-24T20:18:00Z">
                        <w:rPr>
                          <w:rFonts w:ascii="Tahoma" w:hAnsi="Tahoma" w:cs="Tahoma"/>
                          <w:sz w:val="16"/>
                          <w:szCs w:val="16"/>
                        </w:rPr>
                      </w:rPrChange>
                    </w:rPr>
                  </w:pPr>
                  <w:r w:rsidRPr="00322545">
                    <w:rPr>
                      <w:rFonts w:ascii="Tahoma" w:hAnsi="Tahoma" w:cs="Tahoma"/>
                      <w:sz w:val="22"/>
                      <w:rPrChange w:id="1500" w:author="Celeste Baldwin" w:date="2025-03-24T10:18:00Z" w16du:dateUtc="2025-03-24T20:18:00Z">
                        <w:rPr>
                          <w:rFonts w:ascii="Tahoma" w:hAnsi="Tahoma" w:cs="Tahoma"/>
                          <w:sz w:val="16"/>
                          <w:szCs w:val="16"/>
                        </w:rPr>
                      </w:rPrChange>
                    </w:rPr>
                    <w:t>05/1991</w:t>
                  </w:r>
                </w:p>
              </w:tc>
              <w:tc>
                <w:tcPr>
                  <w:tcW w:w="2396" w:type="dxa"/>
                </w:tcPr>
                <w:p w14:paraId="2C964807" w14:textId="198F2727" w:rsidR="00363DEE" w:rsidRPr="00322545" w:rsidRDefault="00363DEE" w:rsidP="00884BE7">
                  <w:pPr>
                    <w:rPr>
                      <w:rFonts w:ascii="Tahoma" w:hAnsi="Tahoma" w:cs="Tahoma"/>
                      <w:rPrChange w:id="1501" w:author="Celeste Baldwin" w:date="2025-03-24T10:18:00Z" w16du:dateUtc="2025-03-24T20:18:00Z">
                        <w:rPr>
                          <w:rFonts w:ascii="Tahoma" w:hAnsi="Tahoma" w:cs="Tahoma"/>
                          <w:sz w:val="16"/>
                          <w:szCs w:val="16"/>
                        </w:rPr>
                      </w:rPrChange>
                    </w:rPr>
                  </w:pPr>
                  <w:r w:rsidRPr="00322545">
                    <w:rPr>
                      <w:rFonts w:ascii="Tahoma" w:hAnsi="Tahoma" w:cs="Tahoma"/>
                      <w:sz w:val="22"/>
                      <w:rPrChange w:id="1502" w:author="Celeste Baldwin" w:date="2025-03-24T10:18:00Z" w16du:dateUtc="2025-03-24T20:18:00Z">
                        <w:rPr>
                          <w:rFonts w:ascii="Tahoma" w:hAnsi="Tahoma" w:cs="Tahoma"/>
                          <w:sz w:val="16"/>
                          <w:szCs w:val="16"/>
                        </w:rPr>
                      </w:rPrChange>
                    </w:rPr>
                    <w:t>Nursing</w:t>
                  </w:r>
                </w:p>
              </w:tc>
            </w:tr>
            <w:tr w:rsidR="00363DEE" w:rsidRPr="00322545" w14:paraId="52526FC8" w14:textId="77777777" w:rsidTr="00363DEE">
              <w:tc>
                <w:tcPr>
                  <w:tcW w:w="2396" w:type="dxa"/>
                </w:tcPr>
                <w:p w14:paraId="29EBD460" w14:textId="745370AF" w:rsidR="00363DEE" w:rsidRPr="00322545" w:rsidRDefault="00363DEE" w:rsidP="00884BE7">
                  <w:pPr>
                    <w:rPr>
                      <w:rFonts w:ascii="Tahoma" w:hAnsi="Tahoma" w:cs="Tahoma"/>
                      <w:lang w:val="it-IT"/>
                      <w:rPrChange w:id="1503" w:author="Celeste Baldwin" w:date="2025-03-24T10:18:00Z" w16du:dateUtc="2025-03-24T20:18:00Z">
                        <w:rPr>
                          <w:rFonts w:ascii="Tahoma" w:hAnsi="Tahoma" w:cs="Tahoma"/>
                          <w:sz w:val="16"/>
                          <w:szCs w:val="16"/>
                        </w:rPr>
                      </w:rPrChange>
                    </w:rPr>
                  </w:pPr>
                  <w:r w:rsidRPr="00322545">
                    <w:rPr>
                      <w:rFonts w:ascii="Tahoma" w:hAnsi="Tahoma" w:cs="Tahoma"/>
                      <w:sz w:val="22"/>
                      <w:lang w:val="it-IT"/>
                      <w:rPrChange w:id="1504" w:author="Celeste Baldwin" w:date="2025-03-24T10:18:00Z" w16du:dateUtc="2025-03-24T20:18:00Z">
                        <w:rPr>
                          <w:rFonts w:ascii="Tahoma" w:hAnsi="Tahoma" w:cs="Tahoma"/>
                          <w:sz w:val="16"/>
                          <w:szCs w:val="16"/>
                        </w:rPr>
                      </w:rPrChange>
                    </w:rPr>
                    <w:t>Clinical Nurse Specialist in Acute Pediatrics</w:t>
                  </w:r>
                </w:p>
              </w:tc>
              <w:tc>
                <w:tcPr>
                  <w:tcW w:w="2396" w:type="dxa"/>
                </w:tcPr>
                <w:p w14:paraId="573F206B" w14:textId="3D72B8C6" w:rsidR="00363DEE" w:rsidRPr="00322545" w:rsidRDefault="00363DEE" w:rsidP="00884BE7">
                  <w:pPr>
                    <w:rPr>
                      <w:rFonts w:ascii="Tahoma" w:hAnsi="Tahoma" w:cs="Tahoma"/>
                      <w:rPrChange w:id="1505" w:author="Celeste Baldwin" w:date="2025-03-24T10:18:00Z" w16du:dateUtc="2025-03-24T20:18:00Z">
                        <w:rPr>
                          <w:rFonts w:ascii="Tahoma" w:hAnsi="Tahoma" w:cs="Tahoma"/>
                          <w:sz w:val="16"/>
                          <w:szCs w:val="16"/>
                        </w:rPr>
                      </w:rPrChange>
                    </w:rPr>
                  </w:pPr>
                  <w:r w:rsidRPr="00322545">
                    <w:rPr>
                      <w:rFonts w:ascii="Tahoma" w:hAnsi="Tahoma" w:cs="Tahoma"/>
                      <w:sz w:val="22"/>
                      <w:rPrChange w:id="1506" w:author="Celeste Baldwin" w:date="2025-03-24T10:18:00Z" w16du:dateUtc="2025-03-24T20:18:00Z">
                        <w:rPr>
                          <w:rFonts w:ascii="Tahoma" w:hAnsi="Tahoma" w:cs="Tahoma"/>
                          <w:sz w:val="16"/>
                          <w:szCs w:val="16"/>
                        </w:rPr>
                      </w:rPrChange>
                    </w:rPr>
                    <w:t>CNS</w:t>
                  </w:r>
                </w:p>
              </w:tc>
              <w:tc>
                <w:tcPr>
                  <w:tcW w:w="2396" w:type="dxa"/>
                </w:tcPr>
                <w:p w14:paraId="2BCB95E5" w14:textId="32DFFAF0" w:rsidR="00363DEE" w:rsidRPr="00322545" w:rsidRDefault="00363DEE" w:rsidP="00884BE7">
                  <w:pPr>
                    <w:rPr>
                      <w:rFonts w:ascii="Tahoma" w:hAnsi="Tahoma" w:cs="Tahoma"/>
                      <w:rPrChange w:id="1507" w:author="Celeste Baldwin" w:date="2025-03-24T10:18:00Z" w16du:dateUtc="2025-03-24T20:18:00Z">
                        <w:rPr>
                          <w:rFonts w:ascii="Tahoma" w:hAnsi="Tahoma" w:cs="Tahoma"/>
                          <w:sz w:val="16"/>
                          <w:szCs w:val="16"/>
                        </w:rPr>
                      </w:rPrChange>
                    </w:rPr>
                  </w:pPr>
                  <w:r w:rsidRPr="00322545">
                    <w:rPr>
                      <w:rFonts w:ascii="Tahoma" w:hAnsi="Tahoma" w:cs="Tahoma"/>
                      <w:sz w:val="22"/>
                      <w:rPrChange w:id="1508" w:author="Celeste Baldwin" w:date="2025-03-24T10:18:00Z" w16du:dateUtc="2025-03-24T20:18:00Z">
                        <w:rPr>
                          <w:rFonts w:ascii="Tahoma" w:hAnsi="Tahoma" w:cs="Tahoma"/>
                          <w:sz w:val="16"/>
                          <w:szCs w:val="16"/>
                        </w:rPr>
                      </w:rPrChange>
                    </w:rPr>
                    <w:t>05/1991</w:t>
                  </w:r>
                </w:p>
              </w:tc>
              <w:tc>
                <w:tcPr>
                  <w:tcW w:w="2396" w:type="dxa"/>
                </w:tcPr>
                <w:p w14:paraId="3C4230AF" w14:textId="7DAB8782" w:rsidR="00363DEE" w:rsidRPr="00322545" w:rsidRDefault="00363DEE" w:rsidP="00884BE7">
                  <w:pPr>
                    <w:rPr>
                      <w:rFonts w:ascii="Tahoma" w:hAnsi="Tahoma" w:cs="Tahoma"/>
                      <w:rPrChange w:id="1509" w:author="Celeste Baldwin" w:date="2025-03-24T10:18:00Z" w16du:dateUtc="2025-03-24T20:18:00Z">
                        <w:rPr>
                          <w:rFonts w:ascii="Tahoma" w:hAnsi="Tahoma" w:cs="Tahoma"/>
                          <w:sz w:val="16"/>
                          <w:szCs w:val="16"/>
                        </w:rPr>
                      </w:rPrChange>
                    </w:rPr>
                  </w:pPr>
                  <w:r w:rsidRPr="00322545">
                    <w:rPr>
                      <w:rFonts w:ascii="Tahoma" w:hAnsi="Tahoma" w:cs="Tahoma"/>
                      <w:sz w:val="22"/>
                      <w:rPrChange w:id="1510" w:author="Celeste Baldwin" w:date="2025-03-24T10:18:00Z" w16du:dateUtc="2025-03-24T20:18:00Z">
                        <w:rPr>
                          <w:rFonts w:ascii="Tahoma" w:hAnsi="Tahoma" w:cs="Tahoma"/>
                          <w:sz w:val="16"/>
                          <w:szCs w:val="16"/>
                        </w:rPr>
                      </w:rPrChange>
                    </w:rPr>
                    <w:t>Nursing</w:t>
                  </w:r>
                </w:p>
              </w:tc>
            </w:tr>
            <w:tr w:rsidR="00363DEE" w:rsidRPr="00322545" w14:paraId="4FA4FCA6" w14:textId="77777777" w:rsidTr="00363DEE">
              <w:tc>
                <w:tcPr>
                  <w:tcW w:w="2396" w:type="dxa"/>
                </w:tcPr>
                <w:p w14:paraId="3F972D10" w14:textId="5FCD0622" w:rsidR="00363DEE" w:rsidRPr="00322545" w:rsidRDefault="00363DEE" w:rsidP="00884BE7">
                  <w:pPr>
                    <w:rPr>
                      <w:rFonts w:ascii="Tahoma" w:hAnsi="Tahoma" w:cs="Tahoma"/>
                      <w:rPrChange w:id="1511" w:author="Celeste Baldwin" w:date="2025-03-24T10:18:00Z" w16du:dateUtc="2025-03-24T20:18:00Z">
                        <w:rPr>
                          <w:rFonts w:ascii="Tahoma" w:hAnsi="Tahoma" w:cs="Tahoma"/>
                          <w:sz w:val="16"/>
                          <w:szCs w:val="16"/>
                        </w:rPr>
                      </w:rPrChange>
                    </w:rPr>
                  </w:pPr>
                  <w:r w:rsidRPr="00322545">
                    <w:rPr>
                      <w:rFonts w:ascii="Tahoma" w:hAnsi="Tahoma" w:cs="Tahoma"/>
                      <w:sz w:val="22"/>
                      <w:rPrChange w:id="1512" w:author="Celeste Baldwin" w:date="2025-03-24T10:18:00Z" w16du:dateUtc="2025-03-24T20:18:00Z">
                        <w:rPr>
                          <w:rFonts w:ascii="Tahoma" w:hAnsi="Tahoma" w:cs="Tahoma"/>
                          <w:sz w:val="16"/>
                          <w:szCs w:val="16"/>
                        </w:rPr>
                      </w:rPrChange>
                    </w:rPr>
                    <w:t>St. Louis University</w:t>
                  </w:r>
                </w:p>
              </w:tc>
              <w:tc>
                <w:tcPr>
                  <w:tcW w:w="2396" w:type="dxa"/>
                </w:tcPr>
                <w:p w14:paraId="25A89DC0" w14:textId="79A2EEE5" w:rsidR="00363DEE" w:rsidRPr="00322545" w:rsidRDefault="00363DEE" w:rsidP="00884BE7">
                  <w:pPr>
                    <w:rPr>
                      <w:rFonts w:ascii="Tahoma" w:hAnsi="Tahoma" w:cs="Tahoma"/>
                      <w:rPrChange w:id="1513" w:author="Celeste Baldwin" w:date="2025-03-24T10:18:00Z" w16du:dateUtc="2025-03-24T20:18:00Z">
                        <w:rPr>
                          <w:rFonts w:ascii="Tahoma" w:hAnsi="Tahoma" w:cs="Tahoma"/>
                          <w:sz w:val="16"/>
                          <w:szCs w:val="16"/>
                        </w:rPr>
                      </w:rPrChange>
                    </w:rPr>
                  </w:pPr>
                  <w:r w:rsidRPr="00322545">
                    <w:rPr>
                      <w:rFonts w:ascii="Tahoma" w:hAnsi="Tahoma" w:cs="Tahoma"/>
                      <w:sz w:val="22"/>
                      <w:rPrChange w:id="1514" w:author="Celeste Baldwin" w:date="2025-03-24T10:18:00Z" w16du:dateUtc="2025-03-24T20:18:00Z">
                        <w:rPr>
                          <w:rFonts w:ascii="Tahoma" w:hAnsi="Tahoma" w:cs="Tahoma"/>
                          <w:sz w:val="16"/>
                          <w:szCs w:val="16"/>
                        </w:rPr>
                      </w:rPrChange>
                    </w:rPr>
                    <w:t>BSN</w:t>
                  </w:r>
                </w:p>
              </w:tc>
              <w:tc>
                <w:tcPr>
                  <w:tcW w:w="2396" w:type="dxa"/>
                </w:tcPr>
                <w:p w14:paraId="50B8878C" w14:textId="6457504C" w:rsidR="00363DEE" w:rsidRPr="00322545" w:rsidRDefault="00363DEE" w:rsidP="00884BE7">
                  <w:pPr>
                    <w:rPr>
                      <w:rFonts w:ascii="Tahoma" w:hAnsi="Tahoma" w:cs="Tahoma"/>
                      <w:rPrChange w:id="1515" w:author="Celeste Baldwin" w:date="2025-03-24T10:18:00Z" w16du:dateUtc="2025-03-24T20:18:00Z">
                        <w:rPr>
                          <w:rFonts w:ascii="Tahoma" w:hAnsi="Tahoma" w:cs="Tahoma"/>
                          <w:sz w:val="16"/>
                          <w:szCs w:val="16"/>
                        </w:rPr>
                      </w:rPrChange>
                    </w:rPr>
                  </w:pPr>
                  <w:r w:rsidRPr="00322545">
                    <w:rPr>
                      <w:rFonts w:ascii="Tahoma" w:hAnsi="Tahoma" w:cs="Tahoma"/>
                      <w:sz w:val="22"/>
                      <w:rPrChange w:id="1516" w:author="Celeste Baldwin" w:date="2025-03-24T10:18:00Z" w16du:dateUtc="2025-03-24T20:18:00Z">
                        <w:rPr>
                          <w:rFonts w:ascii="Tahoma" w:hAnsi="Tahoma" w:cs="Tahoma"/>
                          <w:sz w:val="16"/>
                          <w:szCs w:val="16"/>
                        </w:rPr>
                      </w:rPrChange>
                    </w:rPr>
                    <w:t>05/1997</w:t>
                  </w:r>
                </w:p>
              </w:tc>
              <w:tc>
                <w:tcPr>
                  <w:tcW w:w="2396" w:type="dxa"/>
                </w:tcPr>
                <w:p w14:paraId="5234D38F" w14:textId="6F4C8840" w:rsidR="00363DEE" w:rsidRPr="00322545" w:rsidRDefault="00363DEE" w:rsidP="00884BE7">
                  <w:pPr>
                    <w:rPr>
                      <w:rFonts w:ascii="Tahoma" w:hAnsi="Tahoma" w:cs="Tahoma"/>
                      <w:rPrChange w:id="1517" w:author="Celeste Baldwin" w:date="2025-03-24T10:18:00Z" w16du:dateUtc="2025-03-24T20:18:00Z">
                        <w:rPr>
                          <w:rFonts w:ascii="Tahoma" w:hAnsi="Tahoma" w:cs="Tahoma"/>
                          <w:sz w:val="16"/>
                          <w:szCs w:val="16"/>
                        </w:rPr>
                      </w:rPrChange>
                    </w:rPr>
                  </w:pPr>
                  <w:r w:rsidRPr="00322545">
                    <w:rPr>
                      <w:rFonts w:ascii="Tahoma" w:hAnsi="Tahoma" w:cs="Tahoma"/>
                      <w:sz w:val="22"/>
                      <w:rPrChange w:id="1518" w:author="Celeste Baldwin" w:date="2025-03-24T10:18:00Z" w16du:dateUtc="2025-03-24T20:18:00Z">
                        <w:rPr>
                          <w:rFonts w:ascii="Tahoma" w:hAnsi="Tahoma" w:cs="Tahoma"/>
                          <w:sz w:val="16"/>
                          <w:szCs w:val="16"/>
                        </w:rPr>
                      </w:rPrChange>
                    </w:rPr>
                    <w:t>Nursing</w:t>
                  </w:r>
                </w:p>
              </w:tc>
            </w:tr>
          </w:tbl>
          <w:p w14:paraId="4DC0AD93" w14:textId="4B727E13" w:rsidR="00884BE7" w:rsidRPr="00322545" w:rsidRDefault="00884BE7" w:rsidP="001D261C">
            <w:pPr>
              <w:spacing w:after="0" w:line="240" w:lineRule="auto"/>
              <w:rPr>
                <w:rFonts w:ascii="Tahoma" w:eastAsia="Times New Roman" w:hAnsi="Tahoma" w:cs="Tahoma"/>
                <w:sz w:val="20"/>
                <w:rPrChange w:id="1519" w:author="Celeste Baldwin" w:date="2025-03-24T10:18:00Z" w16du:dateUtc="2025-03-24T20:18:00Z">
                  <w:rPr>
                    <w:rFonts w:ascii="Tahoma" w:eastAsia="Times New Roman" w:hAnsi="Tahoma" w:cs="Tahoma"/>
                    <w:sz w:val="16"/>
                    <w:szCs w:val="16"/>
                  </w:rPr>
                </w:rPrChange>
              </w:rPr>
            </w:pPr>
          </w:p>
          <w:p w14:paraId="01E0FCF1" w14:textId="445F30EA" w:rsidR="00884BE7" w:rsidRPr="00322545" w:rsidRDefault="00884BE7" w:rsidP="00884BE7">
            <w:pPr>
              <w:spacing w:after="0" w:line="240" w:lineRule="auto"/>
              <w:rPr>
                <w:rFonts w:ascii="Tahoma" w:eastAsia="Times New Roman" w:hAnsi="Tahoma" w:cs="Tahoma"/>
                <w:sz w:val="20"/>
                <w:rPrChange w:id="152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521" w:author="Celeste Baldwin" w:date="2025-03-24T10:18:00Z" w16du:dateUtc="2025-03-24T20:18:00Z">
                  <w:rPr>
                    <w:rFonts w:ascii="Tahoma" w:eastAsia="Times New Roman" w:hAnsi="Tahoma" w:cs="Tahoma"/>
                    <w:sz w:val="16"/>
                    <w:szCs w:val="16"/>
                  </w:rPr>
                </w:rPrChange>
              </w:rPr>
              <w:tab/>
            </w:r>
          </w:p>
          <w:p w14:paraId="78DB1E6C" w14:textId="77777777" w:rsidR="00E92805" w:rsidRPr="00322545" w:rsidRDefault="00E92805" w:rsidP="00E92805">
            <w:pPr>
              <w:spacing w:after="0" w:line="240" w:lineRule="auto"/>
              <w:rPr>
                <w:rFonts w:ascii="Tahoma" w:eastAsia="Times New Roman" w:hAnsi="Tahoma" w:cs="Tahoma"/>
                <w:sz w:val="20"/>
                <w:u w:val="single"/>
                <w:rPrChange w:id="1522"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b/>
                <w:bCs/>
                <w:sz w:val="20"/>
                <w:rPrChange w:id="1523" w:author="Celeste Baldwin" w:date="2025-03-24T10:18:00Z" w16du:dateUtc="2025-03-24T20:18:00Z">
                  <w:rPr>
                    <w:rFonts w:ascii="Tahoma" w:eastAsia="Times New Roman" w:hAnsi="Tahoma" w:cs="Tahoma"/>
                    <w:b/>
                    <w:bCs/>
                    <w:sz w:val="16"/>
                    <w:szCs w:val="16"/>
                  </w:rPr>
                </w:rPrChange>
              </w:rPr>
              <w:t>A.</w:t>
            </w:r>
            <w:r w:rsidRPr="00322545">
              <w:rPr>
                <w:rFonts w:ascii="Tahoma" w:eastAsia="Times New Roman" w:hAnsi="Tahoma" w:cs="Tahoma"/>
                <w:b/>
                <w:bCs/>
                <w:sz w:val="20"/>
                <w:rPrChange w:id="1524" w:author="Celeste Baldwin" w:date="2025-03-24T10:18:00Z" w16du:dateUtc="2025-03-24T20:18:00Z">
                  <w:rPr>
                    <w:rFonts w:ascii="Tahoma" w:eastAsia="Times New Roman" w:hAnsi="Tahoma" w:cs="Tahoma"/>
                    <w:b/>
                    <w:bCs/>
                    <w:sz w:val="16"/>
                    <w:szCs w:val="16"/>
                  </w:rPr>
                </w:rPrChange>
              </w:rPr>
              <w:tab/>
              <w:t>Personal Statement:</w:t>
            </w:r>
            <w:r w:rsidRPr="00322545">
              <w:rPr>
                <w:rFonts w:ascii="Tahoma" w:eastAsia="Times New Roman" w:hAnsi="Tahoma" w:cs="Tahoma"/>
                <w:sz w:val="20"/>
                <w:rPrChange w:id="1525" w:author="Celeste Baldwin" w:date="2025-03-24T10:18:00Z" w16du:dateUtc="2025-03-24T20:18:00Z">
                  <w:rPr>
                    <w:rFonts w:ascii="Tahoma" w:eastAsia="Times New Roman" w:hAnsi="Tahoma" w:cs="Tahoma"/>
                    <w:sz w:val="16"/>
                    <w:szCs w:val="16"/>
                  </w:rPr>
                </w:rPrChange>
              </w:rPr>
              <w:t xml:space="preserve">  I have been a</w:t>
            </w:r>
            <w:r w:rsidRPr="00322545">
              <w:rPr>
                <w:rFonts w:ascii="Tahoma" w:eastAsia="Times New Roman" w:hAnsi="Tahoma" w:cs="Tahoma"/>
                <w:sz w:val="20"/>
                <w:u w:val="single"/>
                <w:rPrChange w:id="1526" w:author="Celeste Baldwin" w:date="2025-03-24T10:18:00Z" w16du:dateUtc="2025-03-24T20:18:00Z">
                  <w:rPr>
                    <w:rFonts w:ascii="Tahoma" w:eastAsia="Times New Roman" w:hAnsi="Tahoma" w:cs="Tahoma"/>
                    <w:sz w:val="16"/>
                    <w:szCs w:val="16"/>
                    <w:u w:val="single"/>
                  </w:rPr>
                </w:rPrChange>
              </w:rPr>
              <w:t xml:space="preserve"> nurse for 48 years and a nursing educator for 34 years. My passion includes self-care and the care of patients in a wholistic manner with unconditional acceptance of the patient, facilitation of care with the patient and family, and nurturance. This is based on the theory of Modeling and Role-Modeling by Erickson, Tomlin, and Swain (1983). I utilize these same principles of the role of the nurse in my education of my students as they are my patients in this case. Mentoring them, guiding them to practice self-care, maintaining physical health, and levels of hope, control, support, and satisfaction with daily living. My research is varied and wide focusing on obstetrics, pediatrics, oncology, and what makes thing best for patients and my students. My current research has been on Human Papilloma Virus (HPV) in the community and Imposter Phenomenon in DNP students. </w:t>
            </w:r>
          </w:p>
          <w:p w14:paraId="092B0435" w14:textId="77777777" w:rsidR="00E92805" w:rsidRPr="00322545" w:rsidRDefault="00E92805" w:rsidP="00E92805">
            <w:pPr>
              <w:spacing w:after="0" w:line="240" w:lineRule="auto"/>
              <w:rPr>
                <w:rFonts w:ascii="Tahoma" w:eastAsia="Times New Roman" w:hAnsi="Tahoma" w:cs="Tahoma"/>
                <w:b/>
                <w:bCs/>
                <w:sz w:val="20"/>
                <w:u w:val="single"/>
                <w:rPrChange w:id="1527"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28" w:author="Celeste Baldwin" w:date="2025-03-24T10:18:00Z" w16du:dateUtc="2025-03-24T20:18:00Z">
                  <w:rPr>
                    <w:rFonts w:ascii="Tahoma" w:eastAsia="Times New Roman" w:hAnsi="Tahoma" w:cs="Tahoma"/>
                    <w:b/>
                    <w:bCs/>
                    <w:sz w:val="16"/>
                    <w:szCs w:val="16"/>
                    <w:u w:val="single"/>
                  </w:rPr>
                </w:rPrChange>
              </w:rPr>
              <w:t xml:space="preserve">Licensure: </w:t>
            </w:r>
          </w:p>
          <w:p w14:paraId="55E21BCC" w14:textId="77777777" w:rsidR="00363DEE" w:rsidRPr="00322545" w:rsidRDefault="00E92805" w:rsidP="00363DEE">
            <w:pPr>
              <w:spacing w:after="0" w:line="240" w:lineRule="auto"/>
              <w:rPr>
                <w:rFonts w:ascii="Tahoma" w:eastAsia="Times New Roman" w:hAnsi="Tahoma" w:cs="Tahoma"/>
                <w:sz w:val="20"/>
                <w:u w:val="single"/>
                <w:rPrChange w:id="152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30" w:author="Celeste Baldwin" w:date="2025-03-24T10:18:00Z" w16du:dateUtc="2025-03-24T20:18:00Z">
                  <w:rPr>
                    <w:rFonts w:ascii="Tahoma" w:eastAsia="Times New Roman" w:hAnsi="Tahoma" w:cs="Tahoma"/>
                    <w:sz w:val="16"/>
                    <w:szCs w:val="16"/>
                    <w:u w:val="single"/>
                  </w:rPr>
                </w:rPrChange>
              </w:rPr>
              <w:t xml:space="preserve">Hawaii APRN (828) and RN (56783) </w:t>
            </w:r>
            <w:r w:rsidRPr="00322545">
              <w:rPr>
                <w:rFonts w:ascii="Tahoma" w:eastAsia="Times New Roman" w:hAnsi="Tahoma" w:cs="Tahoma"/>
                <w:sz w:val="20"/>
                <w:u w:val="single"/>
                <w:rPrChange w:id="1531" w:author="Celeste Baldwin" w:date="2025-03-24T10:18:00Z" w16du:dateUtc="2025-03-24T20:18:00Z">
                  <w:rPr>
                    <w:rFonts w:ascii="Tahoma" w:eastAsia="Times New Roman" w:hAnsi="Tahoma" w:cs="Tahoma"/>
                    <w:sz w:val="16"/>
                    <w:szCs w:val="16"/>
                    <w:u w:val="single"/>
                  </w:rPr>
                </w:rPrChange>
              </w:rPr>
              <w:tab/>
              <w:t xml:space="preserve">2005 to present expires </w:t>
            </w:r>
          </w:p>
          <w:p w14:paraId="4ADB4CE6" w14:textId="61A018BE" w:rsidR="00363DEE" w:rsidRPr="00322545" w:rsidRDefault="00363DEE" w:rsidP="00363DEE">
            <w:pPr>
              <w:spacing w:after="0" w:line="240" w:lineRule="auto"/>
              <w:jc w:val="center"/>
              <w:rPr>
                <w:rFonts w:ascii="Tahoma" w:eastAsia="Times New Roman" w:hAnsi="Tahoma" w:cs="Tahoma"/>
                <w:sz w:val="20"/>
                <w:u w:val="single"/>
                <w:rPrChange w:id="1532"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33" w:author="Celeste Baldwin" w:date="2025-03-24T10:18:00Z" w16du:dateUtc="2025-03-24T20:18:00Z">
                  <w:rPr>
                    <w:rFonts w:ascii="Tahoma" w:eastAsia="Times New Roman" w:hAnsi="Tahoma" w:cs="Tahoma"/>
                    <w:sz w:val="16"/>
                    <w:szCs w:val="16"/>
                    <w:u w:val="single"/>
                  </w:rPr>
                </w:rPrChange>
              </w:rPr>
              <w:t>06/30/2025</w:t>
            </w:r>
          </w:p>
          <w:p w14:paraId="524D192E" w14:textId="5A21E6CC" w:rsidR="00E92805" w:rsidRPr="00322545" w:rsidRDefault="00E92805" w:rsidP="00E92805">
            <w:pPr>
              <w:spacing w:after="0" w:line="240" w:lineRule="auto"/>
              <w:rPr>
                <w:rFonts w:ascii="Tahoma" w:eastAsia="Times New Roman" w:hAnsi="Tahoma" w:cs="Tahoma"/>
                <w:sz w:val="20"/>
                <w:u w:val="single"/>
                <w:rPrChange w:id="1534" w:author="Celeste Baldwin" w:date="2025-03-24T10:18:00Z" w16du:dateUtc="2025-03-24T20:18:00Z">
                  <w:rPr>
                    <w:rFonts w:ascii="Tahoma" w:eastAsia="Times New Roman" w:hAnsi="Tahoma" w:cs="Tahoma"/>
                    <w:sz w:val="16"/>
                    <w:szCs w:val="16"/>
                    <w:u w:val="single"/>
                  </w:rPr>
                </w:rPrChange>
              </w:rPr>
            </w:pPr>
          </w:p>
          <w:p w14:paraId="76C8F15C" w14:textId="77777777" w:rsidR="00363DEE" w:rsidRPr="00322545" w:rsidRDefault="00363DEE" w:rsidP="00363DEE">
            <w:pPr>
              <w:spacing w:after="0" w:line="240" w:lineRule="auto"/>
              <w:jc w:val="right"/>
              <w:rPr>
                <w:rFonts w:ascii="Tahoma" w:eastAsia="Times New Roman" w:hAnsi="Tahoma" w:cs="Tahoma"/>
                <w:sz w:val="20"/>
                <w:u w:val="single"/>
                <w:rPrChange w:id="1535" w:author="Celeste Baldwin" w:date="2025-03-24T10:18:00Z" w16du:dateUtc="2025-03-24T20:18:00Z">
                  <w:rPr>
                    <w:rFonts w:ascii="Tahoma" w:eastAsia="Times New Roman" w:hAnsi="Tahoma" w:cs="Tahoma"/>
                    <w:sz w:val="16"/>
                    <w:szCs w:val="16"/>
                    <w:u w:val="single"/>
                  </w:rPr>
                </w:rPrChange>
              </w:rPr>
            </w:pPr>
          </w:p>
          <w:p w14:paraId="0FCA820C" w14:textId="5F7F1E01" w:rsidR="00E92805" w:rsidRPr="00322545" w:rsidRDefault="00E92805" w:rsidP="00E92805">
            <w:pPr>
              <w:spacing w:after="0" w:line="240" w:lineRule="auto"/>
              <w:rPr>
                <w:rFonts w:ascii="Tahoma" w:eastAsia="Times New Roman" w:hAnsi="Tahoma" w:cs="Tahoma"/>
                <w:sz w:val="20"/>
                <w:u w:val="single"/>
                <w:rPrChange w:id="153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37" w:author="Celeste Baldwin" w:date="2025-03-24T10:18:00Z" w16du:dateUtc="2025-03-24T20:18:00Z">
                  <w:rPr>
                    <w:rFonts w:ascii="Tahoma" w:eastAsia="Times New Roman" w:hAnsi="Tahoma" w:cs="Tahoma"/>
                    <w:sz w:val="16"/>
                    <w:szCs w:val="16"/>
                    <w:u w:val="single"/>
                  </w:rPr>
                </w:rPrChange>
              </w:rPr>
              <w:t xml:space="preserve">Massachusetts RN (2338614) </w:t>
            </w:r>
            <w:r w:rsidRPr="00322545">
              <w:rPr>
                <w:rFonts w:ascii="Tahoma" w:eastAsia="Times New Roman" w:hAnsi="Tahoma" w:cs="Tahoma"/>
                <w:sz w:val="20"/>
                <w:u w:val="single"/>
                <w:rPrChange w:id="1538" w:author="Celeste Baldwin" w:date="2025-03-24T10:18:00Z" w16du:dateUtc="2025-03-24T20:18:00Z">
                  <w:rPr>
                    <w:rFonts w:ascii="Tahoma" w:eastAsia="Times New Roman" w:hAnsi="Tahoma" w:cs="Tahoma"/>
                    <w:sz w:val="16"/>
                    <w:szCs w:val="16"/>
                    <w:u w:val="single"/>
                  </w:rPr>
                </w:rPrChange>
              </w:rPr>
              <w:tab/>
            </w:r>
            <w:r w:rsidR="00363DEE" w:rsidRPr="00322545">
              <w:rPr>
                <w:rFonts w:ascii="Tahoma" w:eastAsia="Times New Roman" w:hAnsi="Tahoma" w:cs="Tahoma"/>
                <w:sz w:val="20"/>
                <w:u w:val="single"/>
                <w:rPrChange w:id="1539" w:author="Celeste Baldwin" w:date="2025-03-24T10:18:00Z" w16du:dateUtc="2025-03-24T20:18:00Z">
                  <w:rPr>
                    <w:rFonts w:ascii="Tahoma" w:eastAsia="Times New Roman" w:hAnsi="Tahoma" w:cs="Tahoma"/>
                    <w:sz w:val="16"/>
                    <w:szCs w:val="16"/>
                    <w:u w:val="single"/>
                  </w:rPr>
                </w:rPrChange>
              </w:rPr>
              <w:t xml:space="preserve">                </w:t>
            </w:r>
            <w:r w:rsidRPr="00322545">
              <w:rPr>
                <w:rFonts w:ascii="Tahoma" w:eastAsia="Times New Roman" w:hAnsi="Tahoma" w:cs="Tahoma"/>
                <w:sz w:val="20"/>
                <w:u w:val="single"/>
                <w:rPrChange w:id="1540" w:author="Celeste Baldwin" w:date="2025-03-24T10:18:00Z" w16du:dateUtc="2025-03-24T20:18:00Z">
                  <w:rPr>
                    <w:rFonts w:ascii="Tahoma" w:eastAsia="Times New Roman" w:hAnsi="Tahoma" w:cs="Tahoma"/>
                    <w:sz w:val="16"/>
                    <w:szCs w:val="16"/>
                    <w:u w:val="single"/>
                  </w:rPr>
                </w:rPrChange>
              </w:rPr>
              <w:t>2019-present expires</w:t>
            </w:r>
          </w:p>
          <w:p w14:paraId="66EBB08B" w14:textId="66401DFF" w:rsidR="00E92805" w:rsidRPr="00322545" w:rsidRDefault="00E92805" w:rsidP="00B60686">
            <w:pPr>
              <w:spacing w:after="0" w:line="240" w:lineRule="auto"/>
              <w:jc w:val="center"/>
              <w:rPr>
                <w:rFonts w:ascii="Tahoma" w:eastAsia="Times New Roman" w:hAnsi="Tahoma" w:cs="Tahoma"/>
                <w:sz w:val="20"/>
                <w:u w:val="single"/>
                <w:rPrChange w:id="154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42" w:author="Celeste Baldwin" w:date="2025-03-24T10:18:00Z" w16du:dateUtc="2025-03-24T20:18:00Z">
                  <w:rPr>
                    <w:rFonts w:ascii="Tahoma" w:eastAsia="Times New Roman" w:hAnsi="Tahoma" w:cs="Tahoma"/>
                    <w:sz w:val="16"/>
                    <w:szCs w:val="16"/>
                    <w:u w:val="single"/>
                  </w:rPr>
                </w:rPrChange>
              </w:rPr>
              <w:t>08/24/2024</w:t>
            </w:r>
          </w:p>
          <w:p w14:paraId="7AE0A872" w14:textId="77777777" w:rsidR="00E92805" w:rsidRPr="00322545" w:rsidRDefault="00E92805" w:rsidP="00E92805">
            <w:pPr>
              <w:spacing w:after="0" w:line="240" w:lineRule="auto"/>
              <w:rPr>
                <w:rFonts w:ascii="Tahoma" w:eastAsia="Times New Roman" w:hAnsi="Tahoma" w:cs="Tahoma"/>
                <w:b/>
                <w:bCs/>
                <w:sz w:val="20"/>
                <w:u w:val="single"/>
                <w:rPrChange w:id="1543"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44" w:author="Celeste Baldwin" w:date="2025-03-24T10:18:00Z" w16du:dateUtc="2025-03-24T20:18:00Z">
                  <w:rPr>
                    <w:rFonts w:ascii="Tahoma" w:eastAsia="Times New Roman" w:hAnsi="Tahoma" w:cs="Tahoma"/>
                    <w:b/>
                    <w:bCs/>
                    <w:sz w:val="16"/>
                    <w:szCs w:val="16"/>
                    <w:u w:val="single"/>
                  </w:rPr>
                </w:rPrChange>
              </w:rPr>
              <w:t xml:space="preserve">Positions and Honors:  </w:t>
            </w:r>
          </w:p>
          <w:p w14:paraId="17AB2975" w14:textId="77777777" w:rsidR="00E92805" w:rsidRPr="00322545" w:rsidRDefault="00E92805" w:rsidP="00E92805">
            <w:pPr>
              <w:spacing w:after="0" w:line="240" w:lineRule="auto"/>
              <w:rPr>
                <w:rFonts w:ascii="Tahoma" w:eastAsia="Times New Roman" w:hAnsi="Tahoma" w:cs="Tahoma"/>
                <w:b/>
                <w:bCs/>
                <w:sz w:val="20"/>
                <w:u w:val="single"/>
                <w:rPrChange w:id="1545" w:author="Celeste Baldwin" w:date="2025-03-24T10:18:00Z" w16du:dateUtc="2025-03-24T20:18:00Z">
                  <w:rPr>
                    <w:rFonts w:ascii="Tahoma" w:eastAsia="Times New Roman" w:hAnsi="Tahoma" w:cs="Tahoma"/>
                    <w:b/>
                    <w:bCs/>
                    <w:sz w:val="16"/>
                    <w:szCs w:val="16"/>
                    <w:u w:val="single"/>
                  </w:rPr>
                </w:rPrChange>
              </w:rPr>
            </w:pPr>
          </w:p>
          <w:p w14:paraId="1C6233B7" w14:textId="77777777" w:rsidR="00E92805" w:rsidRPr="00322545" w:rsidRDefault="00E92805" w:rsidP="00E92805">
            <w:pPr>
              <w:spacing w:after="0" w:line="240" w:lineRule="auto"/>
              <w:rPr>
                <w:rFonts w:ascii="Tahoma" w:eastAsia="Times New Roman" w:hAnsi="Tahoma" w:cs="Tahoma"/>
                <w:b/>
                <w:bCs/>
                <w:sz w:val="20"/>
                <w:u w:val="single"/>
                <w:rPrChange w:id="1546"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47" w:author="Celeste Baldwin" w:date="2025-03-24T10:18:00Z" w16du:dateUtc="2025-03-24T20:18:00Z">
                  <w:rPr>
                    <w:rFonts w:ascii="Tahoma" w:eastAsia="Times New Roman" w:hAnsi="Tahoma" w:cs="Tahoma"/>
                    <w:b/>
                    <w:bCs/>
                    <w:sz w:val="16"/>
                    <w:szCs w:val="16"/>
                    <w:u w:val="single"/>
                  </w:rPr>
                </w:rPrChange>
              </w:rPr>
              <w:t>Appointments and Experience:</w:t>
            </w:r>
          </w:p>
          <w:p w14:paraId="7E66AE85" w14:textId="77777777" w:rsidR="00E92805" w:rsidRPr="00322545" w:rsidRDefault="00E92805" w:rsidP="00E92805">
            <w:pPr>
              <w:spacing w:after="0" w:line="240" w:lineRule="auto"/>
              <w:rPr>
                <w:rFonts w:ascii="Tahoma" w:eastAsia="Times New Roman" w:hAnsi="Tahoma" w:cs="Tahoma"/>
                <w:b/>
                <w:bCs/>
                <w:sz w:val="20"/>
                <w:u w:val="single"/>
                <w:rPrChange w:id="1548"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sz w:val="20"/>
                <w:u w:val="single"/>
                <w:rPrChange w:id="1549" w:author="Celeste Baldwin" w:date="2025-03-24T10:18:00Z" w16du:dateUtc="2025-03-24T20:18:00Z">
                  <w:rPr>
                    <w:rFonts w:ascii="Tahoma" w:eastAsia="Times New Roman" w:hAnsi="Tahoma" w:cs="Tahoma"/>
                    <w:sz w:val="16"/>
                    <w:szCs w:val="16"/>
                    <w:u w:val="single"/>
                  </w:rPr>
                </w:rPrChange>
              </w:rPr>
              <w:tab/>
              <w:t xml:space="preserve">        </w:t>
            </w:r>
            <w:r w:rsidRPr="00322545">
              <w:rPr>
                <w:rFonts w:ascii="Tahoma" w:eastAsia="Times New Roman" w:hAnsi="Tahoma" w:cs="Tahoma"/>
                <w:sz w:val="20"/>
                <w:u w:val="single"/>
                <w:rPrChange w:id="1550"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b/>
                <w:bCs/>
                <w:sz w:val="20"/>
                <w:u w:val="single"/>
                <w:rPrChange w:id="1551" w:author="Celeste Baldwin" w:date="2025-03-24T10:18:00Z" w16du:dateUtc="2025-03-24T20:18:00Z">
                  <w:rPr>
                    <w:rFonts w:ascii="Tahoma" w:eastAsia="Times New Roman" w:hAnsi="Tahoma" w:cs="Tahoma"/>
                    <w:b/>
                    <w:bCs/>
                    <w:sz w:val="16"/>
                    <w:szCs w:val="16"/>
                    <w:u w:val="single"/>
                  </w:rPr>
                </w:rPrChange>
              </w:rPr>
              <w:t>Regis College, Weston, MA.  Assistant Professor Online DNP Nursing Faculty</w:t>
            </w:r>
          </w:p>
          <w:p w14:paraId="4442299D" w14:textId="77777777" w:rsidR="00E92805" w:rsidRPr="00322545" w:rsidRDefault="00E92805" w:rsidP="00E92805">
            <w:pPr>
              <w:spacing w:after="0" w:line="240" w:lineRule="auto"/>
              <w:rPr>
                <w:rFonts w:ascii="Tahoma" w:eastAsia="Times New Roman" w:hAnsi="Tahoma" w:cs="Tahoma"/>
                <w:b/>
                <w:bCs/>
                <w:sz w:val="20"/>
                <w:u w:val="single"/>
                <w:rPrChange w:id="1552"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53" w:author="Celeste Baldwin" w:date="2025-03-24T10:18:00Z" w16du:dateUtc="2025-03-24T20:18:00Z">
                  <w:rPr>
                    <w:rFonts w:ascii="Tahoma" w:eastAsia="Times New Roman" w:hAnsi="Tahoma" w:cs="Tahoma"/>
                    <w:b/>
                    <w:bCs/>
                    <w:sz w:val="16"/>
                    <w:szCs w:val="16"/>
                    <w:u w:val="single"/>
                  </w:rPr>
                </w:rPrChange>
              </w:rPr>
              <w:lastRenderedPageBreak/>
              <w:t>January 6, 2020-present</w:t>
            </w:r>
          </w:p>
          <w:p w14:paraId="39434B45" w14:textId="77777777" w:rsidR="00E92805" w:rsidRPr="00322545" w:rsidRDefault="00E92805" w:rsidP="00E92805">
            <w:pPr>
              <w:spacing w:after="0" w:line="240" w:lineRule="auto"/>
              <w:rPr>
                <w:rFonts w:ascii="Tahoma" w:eastAsia="Times New Roman" w:hAnsi="Tahoma" w:cs="Tahoma"/>
                <w:sz w:val="20"/>
                <w:u w:val="single"/>
                <w:rPrChange w:id="1554"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b/>
                <w:bCs/>
                <w:sz w:val="20"/>
                <w:u w:val="single"/>
                <w:rPrChange w:id="1555" w:author="Celeste Baldwin" w:date="2025-03-24T10:18:00Z" w16du:dateUtc="2025-03-24T20:18:00Z">
                  <w:rPr>
                    <w:rFonts w:ascii="Tahoma" w:eastAsia="Times New Roman" w:hAnsi="Tahoma" w:cs="Tahoma"/>
                    <w:b/>
                    <w:bCs/>
                    <w:sz w:val="16"/>
                    <w:szCs w:val="16"/>
                    <w:u w:val="single"/>
                  </w:rPr>
                </w:rPrChange>
              </w:rPr>
              <w:t>Young School of Nursing</w:t>
            </w:r>
          </w:p>
          <w:p w14:paraId="65AB6ABC" w14:textId="77777777" w:rsidR="00E92805" w:rsidRPr="00322545" w:rsidRDefault="00E92805" w:rsidP="00E92805">
            <w:pPr>
              <w:spacing w:after="0" w:line="240" w:lineRule="auto"/>
              <w:rPr>
                <w:rFonts w:ascii="Tahoma" w:eastAsia="Times New Roman" w:hAnsi="Tahoma" w:cs="Tahoma"/>
                <w:sz w:val="20"/>
                <w:u w:val="single"/>
                <w:rPrChange w:id="155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57" w:author="Celeste Baldwin" w:date="2025-03-24T10:18:00Z" w16du:dateUtc="2025-03-24T20:18:00Z">
                  <w:rPr>
                    <w:rFonts w:ascii="Tahoma" w:eastAsia="Times New Roman" w:hAnsi="Tahoma" w:cs="Tahoma"/>
                    <w:sz w:val="16"/>
                    <w:szCs w:val="16"/>
                    <w:u w:val="single"/>
                  </w:rPr>
                </w:rPrChange>
              </w:rPr>
              <w:t>Currently an Assistant Professor and Course Coordinator for the Online DNP Program teaching the 700 level research courses, as well as guiding students that are working on their project proposals through their proposal hearing, application to the Regis IRB, and securing their external site. In addition, I serve on several DNP Project Committees as Chair or Second Reader. As a member of the Regis IRB, the Faculty Learning Community, the SON Curriculum Committee, and the College Wide Assessment Committee, I have vast experience.</w:t>
            </w:r>
          </w:p>
          <w:p w14:paraId="7C2A91E0" w14:textId="77777777" w:rsidR="00E92805" w:rsidRPr="00322545" w:rsidRDefault="00E92805" w:rsidP="00E92805">
            <w:pPr>
              <w:spacing w:after="0" w:line="240" w:lineRule="auto"/>
              <w:rPr>
                <w:rFonts w:ascii="Tahoma" w:eastAsia="Times New Roman" w:hAnsi="Tahoma" w:cs="Tahoma"/>
                <w:sz w:val="20"/>
                <w:u w:val="single"/>
                <w:rPrChange w:id="1558" w:author="Celeste Baldwin" w:date="2025-03-24T10:18:00Z" w16du:dateUtc="2025-03-24T20:18:00Z">
                  <w:rPr>
                    <w:rFonts w:ascii="Tahoma" w:eastAsia="Times New Roman" w:hAnsi="Tahoma" w:cs="Tahoma"/>
                    <w:sz w:val="16"/>
                    <w:szCs w:val="16"/>
                    <w:u w:val="single"/>
                  </w:rPr>
                </w:rPrChange>
              </w:rPr>
            </w:pPr>
          </w:p>
          <w:p w14:paraId="082B2794" w14:textId="77777777" w:rsidR="00E92805" w:rsidRPr="00322545" w:rsidRDefault="00E92805" w:rsidP="00E92805">
            <w:pPr>
              <w:spacing w:after="0" w:line="240" w:lineRule="auto"/>
              <w:rPr>
                <w:rFonts w:ascii="Tahoma" w:eastAsia="Times New Roman" w:hAnsi="Tahoma" w:cs="Tahoma"/>
                <w:sz w:val="20"/>
                <w:u w:val="single"/>
                <w:rPrChange w:id="155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60" w:author="Celeste Baldwin" w:date="2025-03-24T10:18:00Z" w16du:dateUtc="2025-03-24T20:18:00Z">
                  <w:rPr>
                    <w:rFonts w:ascii="Tahoma" w:eastAsia="Times New Roman" w:hAnsi="Tahoma" w:cs="Tahoma"/>
                    <w:sz w:val="16"/>
                    <w:szCs w:val="16"/>
                    <w:u w:val="single"/>
                  </w:rPr>
                </w:rPrChange>
              </w:rPr>
              <w:t xml:space="preserve">I was previously an adjunct graduate nursing faculty in spring 2020 for NU-740-05 and NU-601-10 teaching DNP students asynchronously.  Provided close mentoring of the five NU-740 students enrolled as they developed their Evidenced Based Practice projects or SPP.  This required weekly zoom meetings and frequent revision of the proposal.  The NU-601 19 students were also asynchronous and included nursing theories and critique of a theory or model.  These students needed frequent feedback online to help develop writing skills and refine their ability to analyze theory. </w:t>
            </w:r>
          </w:p>
          <w:p w14:paraId="7A9A0D23" w14:textId="77777777" w:rsidR="00E92805" w:rsidRPr="00322545" w:rsidRDefault="00E92805" w:rsidP="00E92805">
            <w:pPr>
              <w:spacing w:after="0" w:line="240" w:lineRule="auto"/>
              <w:rPr>
                <w:rFonts w:ascii="Tahoma" w:eastAsia="Times New Roman" w:hAnsi="Tahoma" w:cs="Tahoma"/>
                <w:sz w:val="20"/>
                <w:u w:val="single"/>
                <w:rPrChange w:id="156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62" w:author="Celeste Baldwin" w:date="2025-03-24T10:18:00Z" w16du:dateUtc="2025-03-24T20:18:00Z">
                  <w:rPr>
                    <w:rFonts w:ascii="Tahoma" w:eastAsia="Times New Roman" w:hAnsi="Tahoma" w:cs="Tahoma"/>
                    <w:sz w:val="16"/>
                    <w:szCs w:val="16"/>
                    <w:u w:val="single"/>
                  </w:rPr>
                </w:rPrChange>
              </w:rPr>
              <w:t xml:space="preserve">In Summer 2020, NU-740 included 4 students creating and revising their proposals.  Research basics are shared in this cohort as well as the prior NU-740 cohort to assist in pulling together how to measure concepts of interest and further refine their ability to analyze various theories and assumptions. </w:t>
            </w:r>
          </w:p>
          <w:p w14:paraId="02F6F6A6" w14:textId="77777777" w:rsidR="00E92805" w:rsidRPr="00322545" w:rsidRDefault="00E92805" w:rsidP="00E92805">
            <w:pPr>
              <w:spacing w:after="0" w:line="240" w:lineRule="auto"/>
              <w:rPr>
                <w:rFonts w:ascii="Tahoma" w:eastAsia="Times New Roman" w:hAnsi="Tahoma" w:cs="Tahoma"/>
                <w:sz w:val="20"/>
                <w:u w:val="single"/>
                <w:rPrChange w:id="156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64" w:author="Celeste Baldwin" w:date="2025-03-24T10:18:00Z" w16du:dateUtc="2025-03-24T20:18:00Z">
                  <w:rPr>
                    <w:rFonts w:ascii="Tahoma" w:eastAsia="Times New Roman" w:hAnsi="Tahoma" w:cs="Tahoma"/>
                    <w:sz w:val="16"/>
                    <w:szCs w:val="16"/>
                    <w:u w:val="single"/>
                  </w:rPr>
                </w:rPrChange>
              </w:rPr>
              <w:t>In Fall 2020, assumed the Course Coordinator position supervising 13 sections of the NU-740 Scholarly Project Proposal DNP I.  Also, revised the NU-635 Complementary and Alternative Therapies in Nursing course updating and completely re-doing the content, text, SLOs, and evaluation methods.  Additionally, taught the 8 week Culture and Health:  Perspectives course managing 16 students</w:t>
            </w:r>
          </w:p>
          <w:p w14:paraId="5760E664" w14:textId="77777777" w:rsidR="00E92805" w:rsidRPr="00322545" w:rsidRDefault="00E92805" w:rsidP="00E92805">
            <w:pPr>
              <w:spacing w:after="0" w:line="240" w:lineRule="auto"/>
              <w:rPr>
                <w:rFonts w:ascii="Tahoma" w:eastAsia="Times New Roman" w:hAnsi="Tahoma" w:cs="Tahoma"/>
                <w:b/>
                <w:bCs/>
                <w:sz w:val="20"/>
                <w:u w:val="single"/>
                <w:rPrChange w:id="1565"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66" w:author="Celeste Baldwin" w:date="2025-03-24T10:18:00Z" w16du:dateUtc="2025-03-24T20:18:00Z">
                  <w:rPr>
                    <w:rFonts w:ascii="Tahoma" w:eastAsia="Times New Roman" w:hAnsi="Tahoma" w:cs="Tahoma"/>
                    <w:b/>
                    <w:bCs/>
                    <w:sz w:val="16"/>
                    <w:szCs w:val="16"/>
                    <w:u w:val="single"/>
                  </w:rPr>
                </w:rPrChange>
              </w:rPr>
              <w:t>The University of Hawaii Maui College</w:t>
            </w:r>
          </w:p>
          <w:p w14:paraId="3B736AFD" w14:textId="77777777" w:rsidR="00E92805" w:rsidRPr="00322545" w:rsidRDefault="00E92805" w:rsidP="00E92805">
            <w:pPr>
              <w:spacing w:after="0" w:line="240" w:lineRule="auto"/>
              <w:rPr>
                <w:rFonts w:ascii="Tahoma" w:eastAsia="Times New Roman" w:hAnsi="Tahoma" w:cs="Tahoma"/>
                <w:b/>
                <w:bCs/>
                <w:sz w:val="20"/>
                <w:u w:val="single"/>
                <w:rPrChange w:id="1567"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68" w:author="Celeste Baldwin" w:date="2025-03-24T10:18:00Z" w16du:dateUtc="2025-03-24T20:18:00Z">
                  <w:rPr>
                    <w:rFonts w:ascii="Tahoma" w:eastAsia="Times New Roman" w:hAnsi="Tahoma" w:cs="Tahoma"/>
                    <w:b/>
                    <w:bCs/>
                    <w:sz w:val="16"/>
                    <w:szCs w:val="16"/>
                    <w:u w:val="single"/>
                  </w:rPr>
                </w:rPrChange>
              </w:rPr>
              <w:t>July 1, 2011-May 21, 2019</w:t>
            </w:r>
          </w:p>
          <w:p w14:paraId="55DC4287" w14:textId="77777777" w:rsidR="00E92805" w:rsidRPr="00322545" w:rsidRDefault="00E92805" w:rsidP="00E92805">
            <w:pPr>
              <w:spacing w:after="0" w:line="240" w:lineRule="auto"/>
              <w:rPr>
                <w:rFonts w:ascii="Tahoma" w:eastAsia="Times New Roman" w:hAnsi="Tahoma" w:cs="Tahoma"/>
                <w:b/>
                <w:bCs/>
                <w:sz w:val="20"/>
                <w:u w:val="single"/>
                <w:rPrChange w:id="1569"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70" w:author="Celeste Baldwin" w:date="2025-03-24T10:18:00Z" w16du:dateUtc="2025-03-24T20:18:00Z">
                  <w:rPr>
                    <w:rFonts w:ascii="Tahoma" w:eastAsia="Times New Roman" w:hAnsi="Tahoma" w:cs="Tahoma"/>
                    <w:b/>
                    <w:bCs/>
                    <w:sz w:val="16"/>
                    <w:szCs w:val="16"/>
                    <w:u w:val="single"/>
                  </w:rPr>
                </w:rPrChange>
              </w:rPr>
              <w:t>Ph.D., Department of Allied Health</w:t>
            </w:r>
          </w:p>
          <w:p w14:paraId="7DF10DFB" w14:textId="77777777" w:rsidR="00E92805" w:rsidRPr="00322545" w:rsidRDefault="00E92805" w:rsidP="00E92805">
            <w:pPr>
              <w:spacing w:after="0" w:line="240" w:lineRule="auto"/>
              <w:rPr>
                <w:rFonts w:ascii="Tahoma" w:eastAsia="Times New Roman" w:hAnsi="Tahoma" w:cs="Tahoma"/>
                <w:sz w:val="20"/>
                <w:u w:val="single"/>
                <w:rPrChange w:id="157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72" w:author="Celeste Baldwin" w:date="2025-03-24T10:18:00Z" w16du:dateUtc="2025-03-24T20:18:00Z">
                  <w:rPr>
                    <w:rFonts w:ascii="Tahoma" w:eastAsia="Times New Roman" w:hAnsi="Tahoma" w:cs="Tahoma"/>
                    <w:sz w:val="16"/>
                    <w:szCs w:val="16"/>
                    <w:u w:val="single"/>
                  </w:rPr>
                </w:rPrChange>
              </w:rPr>
              <w:t xml:space="preserve">Instructor converted to a tenure track faculty position in May </w:t>
            </w:r>
          </w:p>
          <w:p w14:paraId="52255EE0" w14:textId="77777777" w:rsidR="00EF0939" w:rsidRPr="00322545" w:rsidRDefault="00E92805" w:rsidP="00E92805">
            <w:pPr>
              <w:spacing w:after="0" w:line="240" w:lineRule="auto"/>
              <w:rPr>
                <w:rFonts w:ascii="Tahoma" w:eastAsia="Times New Roman" w:hAnsi="Tahoma" w:cs="Tahoma"/>
                <w:sz w:val="20"/>
                <w:u w:val="single"/>
                <w:rPrChange w:id="157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74" w:author="Celeste Baldwin" w:date="2025-03-24T10:18:00Z" w16du:dateUtc="2025-03-24T20:18:00Z">
                  <w:rPr>
                    <w:rFonts w:ascii="Tahoma" w:eastAsia="Times New Roman" w:hAnsi="Tahoma" w:cs="Tahoma"/>
                    <w:sz w:val="16"/>
                    <w:szCs w:val="16"/>
                    <w:u w:val="single"/>
                  </w:rPr>
                </w:rPrChange>
              </w:rPr>
              <w:t xml:space="preserve">2012.  Course coordinator for N 320 Health and Family Illness II and N 360 Health and Illness III.  Faculty in N 220 Health and Illness I for lab lecture portion of the course and taught content related to Oncology and Gas Exchange.  This program is part of the University of Hawaii Nursing Consortium seamless curriculum.  N 220 is a 9credit hour course covering basic medical surgical content.  N 320 is a 10-credit hour course with content related to OB, Peds, and Women’s Health.  N 360 is a 9-credit hour course related to more advanced medical surgical nursing with rotations to highly acute clinical areas.  ATI testing Champion for second level of the RN program.  Served on the Curriculum Committee as Chair and was a lead faculty in moving the curriculum to a Concept Based Curriculum to be in line with our Hawai’i State Nursing Consortium.  Developed community-based sites for the pediatric rotations including asthma screening in partnership with Kihei-Wailea Rotary.  Developed and revised simulations for the RN level of the nursing program for Obstetrics, Pediatrics, and Medical Surgical courses. </w:t>
            </w:r>
          </w:p>
          <w:p w14:paraId="23B24754" w14:textId="6FD8258C" w:rsidR="00E92805" w:rsidRPr="00322545" w:rsidRDefault="00E92805" w:rsidP="00E92805">
            <w:pPr>
              <w:spacing w:after="0" w:line="240" w:lineRule="auto"/>
              <w:rPr>
                <w:rFonts w:ascii="Tahoma" w:eastAsia="Times New Roman" w:hAnsi="Tahoma" w:cs="Tahoma"/>
                <w:b/>
                <w:bCs/>
                <w:sz w:val="20"/>
                <w:u w:val="single"/>
                <w:rPrChange w:id="1575"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76" w:author="Celeste Baldwin" w:date="2025-03-24T10:18:00Z" w16du:dateUtc="2025-03-24T20:18:00Z">
                  <w:rPr>
                    <w:rFonts w:ascii="Tahoma" w:eastAsia="Times New Roman" w:hAnsi="Tahoma" w:cs="Tahoma"/>
                    <w:b/>
                    <w:bCs/>
                    <w:sz w:val="16"/>
                    <w:szCs w:val="16"/>
                    <w:u w:val="single"/>
                  </w:rPr>
                </w:rPrChange>
              </w:rPr>
              <w:t>The University of Hawaii at Manoa School of Nursing and Dental  Hygiene</w:t>
            </w:r>
          </w:p>
          <w:p w14:paraId="09671FC9" w14:textId="77777777" w:rsidR="00E92805" w:rsidRPr="00322545" w:rsidRDefault="00E92805" w:rsidP="00E92805">
            <w:pPr>
              <w:spacing w:after="0" w:line="240" w:lineRule="auto"/>
              <w:rPr>
                <w:rFonts w:ascii="Tahoma" w:eastAsia="Times New Roman" w:hAnsi="Tahoma" w:cs="Tahoma"/>
                <w:b/>
                <w:bCs/>
                <w:sz w:val="20"/>
                <w:u w:val="single"/>
                <w:rPrChange w:id="1577"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78" w:author="Celeste Baldwin" w:date="2025-03-24T10:18:00Z" w16du:dateUtc="2025-03-24T20:18:00Z">
                  <w:rPr>
                    <w:rFonts w:ascii="Tahoma" w:eastAsia="Times New Roman" w:hAnsi="Tahoma" w:cs="Tahoma"/>
                    <w:b/>
                    <w:bCs/>
                    <w:sz w:val="16"/>
                    <w:szCs w:val="16"/>
                    <w:u w:val="single"/>
                  </w:rPr>
                </w:rPrChange>
              </w:rPr>
              <w:t xml:space="preserve">January 1, 2008-2020 Ph.D., Department of Graduate Nursing DNP Program </w:t>
            </w:r>
          </w:p>
          <w:p w14:paraId="543B1352" w14:textId="77777777" w:rsidR="00E92805" w:rsidRPr="00322545" w:rsidRDefault="00E92805" w:rsidP="00E92805">
            <w:pPr>
              <w:spacing w:after="0" w:line="240" w:lineRule="auto"/>
              <w:rPr>
                <w:rFonts w:ascii="Tahoma" w:eastAsia="Times New Roman" w:hAnsi="Tahoma" w:cs="Tahoma"/>
                <w:sz w:val="20"/>
                <w:u w:val="single"/>
                <w:rPrChange w:id="157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b/>
                <w:bCs/>
                <w:sz w:val="20"/>
                <w:u w:val="single"/>
                <w:rPrChange w:id="1580" w:author="Celeste Baldwin" w:date="2025-03-24T10:18:00Z" w16du:dateUtc="2025-03-24T20:18:00Z">
                  <w:rPr>
                    <w:rFonts w:ascii="Tahoma" w:eastAsia="Times New Roman" w:hAnsi="Tahoma" w:cs="Tahoma"/>
                    <w:b/>
                    <w:bCs/>
                    <w:sz w:val="16"/>
                    <w:szCs w:val="16"/>
                    <w:u w:val="single"/>
                  </w:rPr>
                </w:rPrChange>
              </w:rPr>
              <w:t>Adjunct Graduate Nursing Faculty for UH Manoa for the Maui Students for Advanced Clinical Lab NUR 612L.</w:t>
            </w:r>
            <w:r w:rsidRPr="00322545">
              <w:rPr>
                <w:rFonts w:ascii="Tahoma" w:eastAsia="Times New Roman" w:hAnsi="Tahoma" w:cs="Tahoma"/>
                <w:sz w:val="20"/>
                <w:u w:val="single"/>
                <w:rPrChange w:id="1581" w:author="Celeste Baldwin" w:date="2025-03-24T10:18:00Z" w16du:dateUtc="2025-03-24T20:18:00Z">
                  <w:rPr>
                    <w:rFonts w:ascii="Tahoma" w:eastAsia="Times New Roman" w:hAnsi="Tahoma" w:cs="Tahoma"/>
                    <w:sz w:val="16"/>
                    <w:szCs w:val="16"/>
                    <w:u w:val="single"/>
                  </w:rPr>
                </w:rPrChange>
              </w:rPr>
              <w:t xml:space="preserve">  Coordinate clinical lab experiences for students at UH Maui CC campus lab including live demonstrations with patients providing head to toe </w:t>
            </w:r>
            <w:proofErr w:type="gramStart"/>
            <w:r w:rsidRPr="00322545">
              <w:rPr>
                <w:rFonts w:ascii="Tahoma" w:eastAsia="Times New Roman" w:hAnsi="Tahoma" w:cs="Tahoma"/>
                <w:sz w:val="20"/>
                <w:u w:val="single"/>
                <w:rPrChange w:id="1582" w:author="Celeste Baldwin" w:date="2025-03-24T10:18:00Z" w16du:dateUtc="2025-03-24T20:18:00Z">
                  <w:rPr>
                    <w:rFonts w:ascii="Tahoma" w:eastAsia="Times New Roman" w:hAnsi="Tahoma" w:cs="Tahoma"/>
                    <w:sz w:val="16"/>
                    <w:szCs w:val="16"/>
                    <w:u w:val="single"/>
                  </w:rPr>
                </w:rPrChange>
              </w:rPr>
              <w:t>check-off’s</w:t>
            </w:r>
            <w:proofErr w:type="gramEnd"/>
            <w:r w:rsidRPr="00322545">
              <w:rPr>
                <w:rFonts w:ascii="Tahoma" w:eastAsia="Times New Roman" w:hAnsi="Tahoma" w:cs="Tahoma"/>
                <w:sz w:val="20"/>
                <w:u w:val="single"/>
                <w:rPrChange w:id="1583" w:author="Celeste Baldwin" w:date="2025-03-24T10:18:00Z" w16du:dateUtc="2025-03-24T20:18:00Z">
                  <w:rPr>
                    <w:rFonts w:ascii="Tahoma" w:eastAsia="Times New Roman" w:hAnsi="Tahoma" w:cs="Tahoma"/>
                    <w:sz w:val="16"/>
                    <w:szCs w:val="16"/>
                    <w:u w:val="single"/>
                  </w:rPr>
                </w:rPrChange>
              </w:rPr>
              <w:t xml:space="preserve"> and comprehensive Physical Exam/History and Physical.  </w:t>
            </w:r>
          </w:p>
          <w:p w14:paraId="79611E8E" w14:textId="77777777" w:rsidR="00E92805" w:rsidRPr="00322545" w:rsidRDefault="00E92805" w:rsidP="00E92805">
            <w:pPr>
              <w:spacing w:after="0" w:line="240" w:lineRule="auto"/>
              <w:rPr>
                <w:rFonts w:ascii="Tahoma" w:eastAsia="Times New Roman" w:hAnsi="Tahoma" w:cs="Tahoma"/>
                <w:sz w:val="20"/>
                <w:u w:val="single"/>
                <w:rPrChange w:id="1584"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85" w:author="Celeste Baldwin" w:date="2025-03-24T10:18:00Z" w16du:dateUtc="2025-03-24T20:18:00Z">
                  <w:rPr>
                    <w:rFonts w:ascii="Tahoma" w:eastAsia="Times New Roman" w:hAnsi="Tahoma" w:cs="Tahoma"/>
                    <w:sz w:val="16"/>
                    <w:szCs w:val="16"/>
                    <w:u w:val="single"/>
                  </w:rPr>
                </w:rPrChange>
              </w:rPr>
              <w:t xml:space="preserve">In addition, taught NUR 617, NUR 618 (CNS Coursework),and  NUR 633 Pediatrics.  This was done as needed per diem to supplement the graduate coursework Faculty shortages in Hawai’i.  Currently teach NUR 676L, NUR 678L, and NUR 679L DNP Practicum and serve on DNP project committees. </w:t>
            </w:r>
          </w:p>
          <w:p w14:paraId="1DDE31C3" w14:textId="77777777" w:rsidR="00E92805" w:rsidRPr="00322545" w:rsidRDefault="00E92805" w:rsidP="00E92805">
            <w:pPr>
              <w:spacing w:after="0" w:line="240" w:lineRule="auto"/>
              <w:rPr>
                <w:rFonts w:ascii="Tahoma" w:eastAsia="Times New Roman" w:hAnsi="Tahoma" w:cs="Tahoma"/>
                <w:b/>
                <w:bCs/>
                <w:sz w:val="20"/>
                <w:u w:val="single"/>
                <w:rPrChange w:id="1586"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sz w:val="20"/>
                <w:u w:val="single"/>
                <w:rPrChange w:id="1587"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b/>
                <w:bCs/>
                <w:sz w:val="20"/>
                <w:u w:val="single"/>
                <w:rPrChange w:id="1588" w:author="Celeste Baldwin" w:date="2025-03-24T10:18:00Z" w16du:dateUtc="2025-03-24T20:18:00Z">
                  <w:rPr>
                    <w:rFonts w:ascii="Tahoma" w:eastAsia="Times New Roman" w:hAnsi="Tahoma" w:cs="Tahoma"/>
                    <w:b/>
                    <w:bCs/>
                    <w:sz w:val="16"/>
                    <w:szCs w:val="16"/>
                    <w:u w:val="single"/>
                  </w:rPr>
                </w:rPrChange>
              </w:rPr>
              <w:t>David S. Crow, MD, PhD, LLC Otolaryngology for Adults and Children,   ENT,    Maxillofacial Reconstruction</w:t>
            </w:r>
          </w:p>
          <w:p w14:paraId="7027C933" w14:textId="77777777" w:rsidR="00E92805" w:rsidRPr="00322545" w:rsidRDefault="00E92805" w:rsidP="00E92805">
            <w:pPr>
              <w:spacing w:after="0" w:line="240" w:lineRule="auto"/>
              <w:rPr>
                <w:rFonts w:ascii="Tahoma" w:eastAsia="Times New Roman" w:hAnsi="Tahoma" w:cs="Tahoma"/>
                <w:b/>
                <w:bCs/>
                <w:sz w:val="20"/>
                <w:u w:val="single"/>
                <w:rPrChange w:id="1589"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90" w:author="Celeste Baldwin" w:date="2025-03-24T10:18:00Z" w16du:dateUtc="2025-03-24T20:18:00Z">
                  <w:rPr>
                    <w:rFonts w:ascii="Tahoma" w:eastAsia="Times New Roman" w:hAnsi="Tahoma" w:cs="Tahoma"/>
                    <w:b/>
                    <w:bCs/>
                    <w:sz w:val="16"/>
                    <w:szCs w:val="16"/>
                    <w:u w:val="single"/>
                  </w:rPr>
                </w:rPrChange>
              </w:rPr>
              <w:t xml:space="preserve">          Advanced Practice Registered Nurse (APRN), Clinical Nurse Specialist (CNS)</w:t>
            </w:r>
          </w:p>
          <w:p w14:paraId="415E8EAE" w14:textId="77777777" w:rsidR="00E92805" w:rsidRPr="00322545" w:rsidRDefault="00E92805" w:rsidP="00E92805">
            <w:pPr>
              <w:spacing w:after="0" w:line="240" w:lineRule="auto"/>
              <w:rPr>
                <w:rFonts w:ascii="Tahoma" w:eastAsia="Times New Roman" w:hAnsi="Tahoma" w:cs="Tahoma"/>
                <w:b/>
                <w:bCs/>
                <w:sz w:val="20"/>
                <w:u w:val="single"/>
                <w:rPrChange w:id="1591"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92" w:author="Celeste Baldwin" w:date="2025-03-24T10:18:00Z" w16du:dateUtc="2025-03-24T20:18:00Z">
                  <w:rPr>
                    <w:rFonts w:ascii="Tahoma" w:eastAsia="Times New Roman" w:hAnsi="Tahoma" w:cs="Tahoma"/>
                    <w:b/>
                    <w:bCs/>
                    <w:sz w:val="16"/>
                    <w:szCs w:val="16"/>
                    <w:u w:val="single"/>
                  </w:rPr>
                </w:rPrChange>
              </w:rPr>
              <w:t>October 2007-2010</w:t>
            </w:r>
          </w:p>
          <w:p w14:paraId="63948B71" w14:textId="77777777" w:rsidR="00E92805" w:rsidRPr="00322545" w:rsidRDefault="00E92805" w:rsidP="00E92805">
            <w:pPr>
              <w:spacing w:after="0" w:line="240" w:lineRule="auto"/>
              <w:rPr>
                <w:rFonts w:ascii="Tahoma" w:eastAsia="Times New Roman" w:hAnsi="Tahoma" w:cs="Tahoma"/>
                <w:sz w:val="20"/>
                <w:u w:val="single"/>
                <w:rPrChange w:id="159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94" w:author="Celeste Baldwin" w:date="2025-03-24T10:18:00Z" w16du:dateUtc="2025-03-24T20:18:00Z">
                  <w:rPr>
                    <w:rFonts w:ascii="Tahoma" w:eastAsia="Times New Roman" w:hAnsi="Tahoma" w:cs="Tahoma"/>
                    <w:sz w:val="16"/>
                    <w:szCs w:val="16"/>
                    <w:u w:val="single"/>
                  </w:rPr>
                </w:rPrChange>
              </w:rPr>
              <w:lastRenderedPageBreak/>
              <w:t>Clinical Nurse Specialist and APRN for this busy practice seeing patients and providing comprehensive care coordination.  Managing oncology patients with head and neck cancers throughout the continuum of their disease process including attendance at Maui Memorial Medical Center Tumor Board meetings.  Responsible for allergy program and running of allergy testing and allergy shot management.  See patients and complete H &amp; P as well as management of care at all levels.  Provide complete orders for labs and diagnostics, as well as, treatment, medications, and follow up.</w:t>
            </w:r>
          </w:p>
          <w:p w14:paraId="54B64CE9" w14:textId="77777777" w:rsidR="00E92805" w:rsidRPr="00322545" w:rsidRDefault="00E92805" w:rsidP="00E92805">
            <w:pPr>
              <w:spacing w:after="0" w:line="240" w:lineRule="auto"/>
              <w:rPr>
                <w:rFonts w:ascii="Tahoma" w:eastAsia="Times New Roman" w:hAnsi="Tahoma" w:cs="Tahoma"/>
                <w:b/>
                <w:bCs/>
                <w:sz w:val="20"/>
                <w:u w:val="single"/>
                <w:rPrChange w:id="1595"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596" w:author="Celeste Baldwin" w:date="2025-03-24T10:18:00Z" w16du:dateUtc="2025-03-24T20:18:00Z">
                  <w:rPr>
                    <w:rFonts w:ascii="Tahoma" w:eastAsia="Times New Roman" w:hAnsi="Tahoma" w:cs="Tahoma"/>
                    <w:b/>
                    <w:bCs/>
                    <w:sz w:val="16"/>
                    <w:szCs w:val="16"/>
                    <w:u w:val="single"/>
                  </w:rPr>
                </w:rPrChange>
              </w:rPr>
              <w:t>The University of Phoenix. March 2007 to 2008. Ph.D., Department of Nursing Graduate Program Honolulu, Hawaii Campus</w:t>
            </w:r>
          </w:p>
          <w:p w14:paraId="70B15ED5" w14:textId="77777777" w:rsidR="00E92805" w:rsidRPr="00322545" w:rsidRDefault="00E92805" w:rsidP="00E92805">
            <w:pPr>
              <w:spacing w:after="0" w:line="240" w:lineRule="auto"/>
              <w:rPr>
                <w:rFonts w:ascii="Tahoma" w:eastAsia="Times New Roman" w:hAnsi="Tahoma" w:cs="Tahoma"/>
                <w:sz w:val="20"/>
                <w:u w:val="single"/>
                <w:rPrChange w:id="159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598" w:author="Celeste Baldwin" w:date="2025-03-24T10:18:00Z" w16du:dateUtc="2025-03-24T20:18:00Z">
                  <w:rPr>
                    <w:rFonts w:ascii="Tahoma" w:eastAsia="Times New Roman" w:hAnsi="Tahoma" w:cs="Tahoma"/>
                    <w:sz w:val="16"/>
                    <w:szCs w:val="16"/>
                    <w:u w:val="single"/>
                  </w:rPr>
                </w:rPrChange>
              </w:rPr>
              <w:t>Adjunct Graduate Nursing Faculty for the NUR 518 Graduate Research course.  A three credit hour research course focusing on analysis of multiple types of nursing research, application of research to practice, and in-depth review of methodology, analysis, and preparation of research proposals and final summaries.  This course is taught in person on the Honolulu campus with approximately 11 students.</w:t>
            </w:r>
          </w:p>
          <w:p w14:paraId="5F900990" w14:textId="77777777" w:rsidR="00E92805" w:rsidRPr="00322545" w:rsidRDefault="00E92805" w:rsidP="00E92805">
            <w:pPr>
              <w:spacing w:after="0" w:line="240" w:lineRule="auto"/>
              <w:rPr>
                <w:rFonts w:ascii="Tahoma" w:eastAsia="Times New Roman" w:hAnsi="Tahoma" w:cs="Tahoma"/>
                <w:b/>
                <w:bCs/>
                <w:sz w:val="20"/>
                <w:u w:val="single"/>
                <w:rPrChange w:id="1599"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00" w:author="Celeste Baldwin" w:date="2025-03-24T10:18:00Z" w16du:dateUtc="2025-03-24T20:18:00Z">
                  <w:rPr>
                    <w:rFonts w:ascii="Tahoma" w:eastAsia="Times New Roman" w:hAnsi="Tahoma" w:cs="Tahoma"/>
                    <w:b/>
                    <w:bCs/>
                    <w:sz w:val="16"/>
                    <w:szCs w:val="16"/>
                    <w:u w:val="single"/>
                  </w:rPr>
                </w:rPrChange>
              </w:rPr>
              <w:t xml:space="preserve">Maui Memorial Medical Center  Unit Manager Wailuku, Hawai’i </w:t>
            </w:r>
          </w:p>
          <w:p w14:paraId="33CBC0A4" w14:textId="77777777" w:rsidR="00E92805" w:rsidRPr="00322545" w:rsidRDefault="00E92805" w:rsidP="00E92805">
            <w:pPr>
              <w:spacing w:after="0" w:line="240" w:lineRule="auto"/>
              <w:rPr>
                <w:rFonts w:ascii="Tahoma" w:eastAsia="Times New Roman" w:hAnsi="Tahoma" w:cs="Tahoma"/>
                <w:b/>
                <w:bCs/>
                <w:sz w:val="20"/>
                <w:u w:val="single"/>
                <w:rPrChange w:id="1601"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02" w:author="Celeste Baldwin" w:date="2025-03-24T10:18:00Z" w16du:dateUtc="2025-03-24T20:18:00Z">
                  <w:rPr>
                    <w:rFonts w:ascii="Tahoma" w:eastAsia="Times New Roman" w:hAnsi="Tahoma" w:cs="Tahoma"/>
                    <w:b/>
                    <w:bCs/>
                    <w:sz w:val="16"/>
                    <w:szCs w:val="16"/>
                    <w:u w:val="single"/>
                  </w:rPr>
                </w:rPrChange>
              </w:rPr>
              <w:t xml:space="preserve">Oct. 2005-Jan. 2007 </w:t>
            </w:r>
          </w:p>
          <w:p w14:paraId="7C13C210" w14:textId="77777777" w:rsidR="000E08D4" w:rsidRPr="00322545" w:rsidRDefault="00E92805" w:rsidP="00E92805">
            <w:pPr>
              <w:spacing w:after="0" w:line="240" w:lineRule="auto"/>
              <w:rPr>
                <w:rFonts w:ascii="Tahoma" w:eastAsia="Times New Roman" w:hAnsi="Tahoma" w:cs="Tahoma"/>
                <w:sz w:val="20"/>
                <w:u w:val="single"/>
                <w:rPrChange w:id="160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04" w:author="Celeste Baldwin" w:date="2025-03-24T10:18:00Z" w16du:dateUtc="2025-03-24T20:18:00Z">
                  <w:rPr>
                    <w:rFonts w:ascii="Tahoma" w:eastAsia="Times New Roman" w:hAnsi="Tahoma" w:cs="Tahoma"/>
                    <w:sz w:val="16"/>
                    <w:szCs w:val="16"/>
                    <w:u w:val="single"/>
                  </w:rPr>
                </w:rPrChange>
              </w:rPr>
              <w:t xml:space="preserve">Unit Nurse Manager for Oncology, Palliative Care, PIC IV Therapy Team, and Pain Management.  Supervised an outpatient oncology unit and tumor registry with 14 employees and developed a new Palliative Care program with Pain Management for the entire hospital.  Worked to begin a strategic plan for re-accreditation for the hospital in cancer care issued by the American College of Surgeons.  Provided normal management duties including hiring, termination, and evaluation of all employees.  Interacted with the disciplinary team including physicians and nurses to elevate the quality of care for cancer in Maui County.  Provided leadership in creating community linkages through inclusion of other cancer care providing entities both on island, statewide, as well as national organizations.  Utilized resources to bring national speakers on campus to provide access by all healthcare personnel to educational opportunities regarding the latest treatments for cancer patients.  Participated in the MMMC Tumor Board and Cancer Committee, as well as the American Cancer Society outreach and Relay events. </w:t>
            </w:r>
          </w:p>
          <w:p w14:paraId="2AAA1990" w14:textId="60F041A8" w:rsidR="00E92805" w:rsidRPr="00322545" w:rsidRDefault="00E92805" w:rsidP="00E92805">
            <w:pPr>
              <w:spacing w:after="0" w:line="240" w:lineRule="auto"/>
              <w:rPr>
                <w:rFonts w:ascii="Tahoma" w:eastAsia="Times New Roman" w:hAnsi="Tahoma" w:cs="Tahoma"/>
                <w:b/>
                <w:bCs/>
                <w:sz w:val="20"/>
                <w:u w:val="single"/>
                <w:rPrChange w:id="1605"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06" w:author="Celeste Baldwin" w:date="2025-03-24T10:18:00Z" w16du:dateUtc="2025-03-24T20:18:00Z">
                  <w:rPr>
                    <w:rFonts w:ascii="Tahoma" w:eastAsia="Times New Roman" w:hAnsi="Tahoma" w:cs="Tahoma"/>
                    <w:b/>
                    <w:bCs/>
                    <w:sz w:val="16"/>
                    <w:szCs w:val="16"/>
                    <w:u w:val="single"/>
                  </w:rPr>
                </w:rPrChange>
              </w:rPr>
              <w:t xml:space="preserve">The University of Toledo in Toledo, Ohio     Tenured May 2004        </w:t>
            </w:r>
          </w:p>
          <w:p w14:paraId="5AA375D0" w14:textId="77777777" w:rsidR="00E92805" w:rsidRPr="00322545" w:rsidRDefault="00E92805" w:rsidP="00E92805">
            <w:pPr>
              <w:spacing w:after="0" w:line="240" w:lineRule="auto"/>
              <w:rPr>
                <w:rFonts w:ascii="Tahoma" w:eastAsia="Times New Roman" w:hAnsi="Tahoma" w:cs="Tahoma"/>
                <w:b/>
                <w:bCs/>
                <w:sz w:val="20"/>
                <w:u w:val="single"/>
                <w:rPrChange w:id="1607"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08" w:author="Celeste Baldwin" w:date="2025-03-24T10:18:00Z" w16du:dateUtc="2025-03-24T20:18:00Z">
                  <w:rPr>
                    <w:rFonts w:ascii="Tahoma" w:eastAsia="Times New Roman" w:hAnsi="Tahoma" w:cs="Tahoma"/>
                    <w:b/>
                    <w:bCs/>
                    <w:sz w:val="16"/>
                    <w:szCs w:val="16"/>
                    <w:u w:val="single"/>
                  </w:rPr>
                </w:rPrChange>
              </w:rPr>
              <w:t xml:space="preserve">Director of Nursing and Associate Professor  August 1998 to May 2004 </w:t>
            </w:r>
          </w:p>
          <w:p w14:paraId="4BEB97DC" w14:textId="77777777" w:rsidR="00E92805" w:rsidRPr="00322545" w:rsidRDefault="00E92805" w:rsidP="00E92805">
            <w:pPr>
              <w:spacing w:after="0" w:line="240" w:lineRule="auto"/>
              <w:rPr>
                <w:rFonts w:ascii="Tahoma" w:eastAsia="Times New Roman" w:hAnsi="Tahoma" w:cs="Tahoma"/>
                <w:b/>
                <w:bCs/>
                <w:sz w:val="20"/>
                <w:u w:val="single"/>
                <w:rPrChange w:id="1609"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10" w:author="Celeste Baldwin" w:date="2025-03-24T10:18:00Z" w16du:dateUtc="2025-03-24T20:18:00Z">
                  <w:rPr>
                    <w:rFonts w:ascii="Tahoma" w:eastAsia="Times New Roman" w:hAnsi="Tahoma" w:cs="Tahoma"/>
                    <w:b/>
                    <w:bCs/>
                    <w:sz w:val="16"/>
                    <w:szCs w:val="16"/>
                    <w:u w:val="single"/>
                  </w:rPr>
                </w:rPrChange>
              </w:rPr>
              <w:t xml:space="preserve">Department of Health Professions College of Health and Human Services  </w:t>
            </w:r>
          </w:p>
          <w:p w14:paraId="282DB0F5" w14:textId="77777777" w:rsidR="00E92805" w:rsidRPr="00322545" w:rsidRDefault="00E92805" w:rsidP="00E92805">
            <w:pPr>
              <w:spacing w:after="0" w:line="240" w:lineRule="auto"/>
              <w:rPr>
                <w:rFonts w:ascii="Tahoma" w:eastAsia="Times New Roman" w:hAnsi="Tahoma" w:cs="Tahoma"/>
                <w:sz w:val="20"/>
                <w:u w:val="single"/>
                <w:rPrChange w:id="161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12" w:author="Celeste Baldwin" w:date="2025-03-24T10:18:00Z" w16du:dateUtc="2025-03-24T20:18:00Z">
                  <w:rPr>
                    <w:rFonts w:ascii="Tahoma" w:eastAsia="Times New Roman" w:hAnsi="Tahoma" w:cs="Tahoma"/>
                    <w:sz w:val="16"/>
                    <w:szCs w:val="16"/>
                    <w:u w:val="single"/>
                  </w:rPr>
                </w:rPrChange>
              </w:rPr>
              <w:t xml:space="preserve">In this position, I was responsible for the oversight of the Nursing Program, teaching, clinical supervision and evaluation of full time and part time faculty totaling to 35 members.  Duties included development of a </w:t>
            </w:r>
            <w:proofErr w:type="gramStart"/>
            <w:r w:rsidRPr="00322545">
              <w:rPr>
                <w:rFonts w:ascii="Tahoma" w:eastAsia="Times New Roman" w:hAnsi="Tahoma" w:cs="Tahoma"/>
                <w:sz w:val="20"/>
                <w:u w:val="single"/>
                <w:rPrChange w:id="1613" w:author="Celeste Baldwin" w:date="2025-03-24T10:18:00Z" w16du:dateUtc="2025-03-24T20:18:00Z">
                  <w:rPr>
                    <w:rFonts w:ascii="Tahoma" w:eastAsia="Times New Roman" w:hAnsi="Tahoma" w:cs="Tahoma"/>
                    <w:sz w:val="16"/>
                    <w:szCs w:val="16"/>
                    <w:u w:val="single"/>
                  </w:rPr>
                </w:rPrChange>
              </w:rPr>
              <w:t>twenty-two item</w:t>
            </w:r>
            <w:proofErr w:type="gramEnd"/>
            <w:r w:rsidRPr="00322545">
              <w:rPr>
                <w:rFonts w:ascii="Tahoma" w:eastAsia="Times New Roman" w:hAnsi="Tahoma" w:cs="Tahoma"/>
                <w:sz w:val="20"/>
                <w:u w:val="single"/>
                <w:rPrChange w:id="1614" w:author="Celeste Baldwin" w:date="2025-03-24T10:18:00Z" w16du:dateUtc="2025-03-24T20:18:00Z">
                  <w:rPr>
                    <w:rFonts w:ascii="Tahoma" w:eastAsia="Times New Roman" w:hAnsi="Tahoma" w:cs="Tahoma"/>
                    <w:sz w:val="16"/>
                    <w:szCs w:val="16"/>
                    <w:u w:val="single"/>
                  </w:rPr>
                </w:rPrChange>
              </w:rPr>
              <w:t xml:space="preserve"> systematic plan of evaluation, complete curriculum revision, education of faculty and students regarding program changes and overhaul of program structure, as well as creation of a comprehensive new policy manual for the program and student handbook.  Conducting research, application for grants, publication of findings, advising, teaching and service are part of the faculty role.  Co-Editor of a national refereed nursing journal and board president of a Charter School for at-risk youth are additional accomplishments.  Preparation of self-study materials for multiple site visits from:  the Ohio Board of Nursing over the last five years and an upcoming visit from the National League for Nursing Accreditation Commission are included in the role of the Director.  Moving the nursing program from near closure to a respectable facility with increased board passage rates remains a crucial part of the Director’s responsibility. </w:t>
            </w:r>
          </w:p>
          <w:p w14:paraId="7BEA7F44" w14:textId="77777777" w:rsidR="00E92805" w:rsidRPr="00322545" w:rsidRDefault="00E92805" w:rsidP="00E92805">
            <w:pPr>
              <w:spacing w:after="0" w:line="240" w:lineRule="auto"/>
              <w:rPr>
                <w:rFonts w:ascii="Tahoma" w:eastAsia="Times New Roman" w:hAnsi="Tahoma" w:cs="Tahoma"/>
                <w:sz w:val="20"/>
                <w:u w:val="single"/>
                <w:rPrChange w:id="161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16" w:author="Celeste Baldwin" w:date="2025-03-24T10:18:00Z" w16du:dateUtc="2025-03-24T20:18:00Z">
                  <w:rPr>
                    <w:rFonts w:ascii="Tahoma" w:eastAsia="Times New Roman" w:hAnsi="Tahoma" w:cs="Tahoma"/>
                    <w:sz w:val="16"/>
                    <w:szCs w:val="16"/>
                    <w:u w:val="single"/>
                  </w:rPr>
                </w:rPrChange>
              </w:rPr>
              <w:t xml:space="preserve">A site visit from the Ohio Board of Nursing showed an increase in licensing examination scores above the minimum cut score for Ohio (85%).  Faculty development and enforcement of newly established policies were the focus of the year, with implementation of the curriculum and evaluation of student and faculty performance at the forefront.  Increased enrollment contributed to increased acquisition of needed resources for the program.  Student perceptions of the program were beginning to become more positive, indicating a confidence in the faculty, as well as the new changes.  National League for Nursing Accrediting Commission approval was achieved in spring 2004.   </w:t>
            </w:r>
          </w:p>
          <w:p w14:paraId="6E2152DB" w14:textId="77777777" w:rsidR="00E92805" w:rsidRPr="00322545" w:rsidRDefault="00E92805" w:rsidP="00E92805">
            <w:pPr>
              <w:spacing w:after="0" w:line="240" w:lineRule="auto"/>
              <w:rPr>
                <w:rFonts w:ascii="Tahoma" w:eastAsia="Times New Roman" w:hAnsi="Tahoma" w:cs="Tahoma"/>
                <w:sz w:val="20"/>
                <w:u w:val="single"/>
                <w:rPrChange w:id="161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18" w:author="Celeste Baldwin" w:date="2025-03-24T10:18:00Z" w16du:dateUtc="2025-03-24T20:18:00Z">
                  <w:rPr>
                    <w:rFonts w:ascii="Tahoma" w:eastAsia="Times New Roman" w:hAnsi="Tahoma" w:cs="Tahoma"/>
                    <w:sz w:val="16"/>
                    <w:szCs w:val="16"/>
                    <w:u w:val="single"/>
                  </w:rPr>
                </w:rPrChange>
              </w:rPr>
              <w:t xml:space="preserve">In addition, I participated in the Nursing Program and </w:t>
            </w:r>
          </w:p>
          <w:p w14:paraId="0F747ED8" w14:textId="56E68C96" w:rsidR="00E92805" w:rsidRPr="00322545" w:rsidRDefault="00E92805" w:rsidP="00E92805">
            <w:pPr>
              <w:spacing w:after="0" w:line="240" w:lineRule="auto"/>
              <w:rPr>
                <w:rFonts w:ascii="Tahoma" w:eastAsia="Times New Roman" w:hAnsi="Tahoma" w:cs="Tahoma"/>
                <w:sz w:val="20"/>
                <w:u w:val="single"/>
                <w:rPrChange w:id="161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20" w:author="Celeste Baldwin" w:date="2025-03-24T10:18:00Z" w16du:dateUtc="2025-03-24T20:18:00Z">
                  <w:rPr>
                    <w:rFonts w:ascii="Tahoma" w:eastAsia="Times New Roman" w:hAnsi="Tahoma" w:cs="Tahoma"/>
                    <w:sz w:val="16"/>
                    <w:szCs w:val="16"/>
                    <w:u w:val="single"/>
                  </w:rPr>
                </w:rPrChange>
              </w:rPr>
              <w:t xml:space="preserve">Department curriculum committee, Faculty Senate, applied for a HUD COPC grant and was funded in 2001, which </w:t>
            </w:r>
            <w:proofErr w:type="gramStart"/>
            <w:r w:rsidRPr="00322545">
              <w:rPr>
                <w:rFonts w:ascii="Tahoma" w:eastAsia="Times New Roman" w:hAnsi="Tahoma" w:cs="Tahoma"/>
                <w:sz w:val="20"/>
                <w:u w:val="single"/>
                <w:rPrChange w:id="1621" w:author="Celeste Baldwin" w:date="2025-03-24T10:18:00Z" w16du:dateUtc="2025-03-24T20:18:00Z">
                  <w:rPr>
                    <w:rFonts w:ascii="Tahoma" w:eastAsia="Times New Roman" w:hAnsi="Tahoma" w:cs="Tahoma"/>
                    <w:sz w:val="16"/>
                    <w:szCs w:val="16"/>
                    <w:u w:val="single"/>
                  </w:rPr>
                </w:rPrChange>
              </w:rPr>
              <w:t>provided for a</w:t>
            </w:r>
            <w:proofErr w:type="gramEnd"/>
            <w:r w:rsidRPr="00322545">
              <w:rPr>
                <w:rFonts w:ascii="Tahoma" w:eastAsia="Times New Roman" w:hAnsi="Tahoma" w:cs="Tahoma"/>
                <w:sz w:val="20"/>
                <w:u w:val="single"/>
                <w:rPrChange w:id="1622" w:author="Celeste Baldwin" w:date="2025-03-24T10:18:00Z" w16du:dateUtc="2025-03-24T20:18:00Z">
                  <w:rPr>
                    <w:rFonts w:ascii="Tahoma" w:eastAsia="Times New Roman" w:hAnsi="Tahoma" w:cs="Tahoma"/>
                    <w:sz w:val="16"/>
                    <w:szCs w:val="16"/>
                    <w:u w:val="single"/>
                  </w:rPr>
                </w:rPrChange>
              </w:rPr>
              <w:t xml:space="preserve"> </w:t>
            </w:r>
            <w:proofErr w:type="gramStart"/>
            <w:r w:rsidRPr="00322545">
              <w:rPr>
                <w:rFonts w:ascii="Tahoma" w:eastAsia="Times New Roman" w:hAnsi="Tahoma" w:cs="Tahoma"/>
                <w:sz w:val="20"/>
                <w:u w:val="single"/>
                <w:rPrChange w:id="1623" w:author="Celeste Baldwin" w:date="2025-03-24T10:18:00Z" w16du:dateUtc="2025-03-24T20:18:00Z">
                  <w:rPr>
                    <w:rFonts w:ascii="Tahoma" w:eastAsia="Times New Roman" w:hAnsi="Tahoma" w:cs="Tahoma"/>
                    <w:sz w:val="16"/>
                    <w:szCs w:val="16"/>
                    <w:u w:val="single"/>
                  </w:rPr>
                </w:rPrChange>
              </w:rPr>
              <w:t>graduate assistants</w:t>
            </w:r>
            <w:proofErr w:type="gramEnd"/>
            <w:r w:rsidRPr="00322545">
              <w:rPr>
                <w:rFonts w:ascii="Tahoma" w:eastAsia="Times New Roman" w:hAnsi="Tahoma" w:cs="Tahoma"/>
                <w:sz w:val="20"/>
                <w:u w:val="single"/>
                <w:rPrChange w:id="1624" w:author="Celeste Baldwin" w:date="2025-03-24T10:18:00Z" w16du:dateUtc="2025-03-24T20:18:00Z">
                  <w:rPr>
                    <w:rFonts w:ascii="Tahoma" w:eastAsia="Times New Roman" w:hAnsi="Tahoma" w:cs="Tahoma"/>
                    <w:sz w:val="16"/>
                    <w:szCs w:val="16"/>
                    <w:u w:val="single"/>
                  </w:rPr>
                </w:rPrChange>
              </w:rPr>
              <w:t xml:space="preserve"> each year to help with Asthma Outreach in the Toledo Public Schools to use portable pulmonary function testing to assess the incidence of asthma.  The Toledo Public </w:t>
            </w:r>
            <w:r w:rsidRPr="00322545">
              <w:rPr>
                <w:rFonts w:ascii="Tahoma" w:eastAsia="Times New Roman" w:hAnsi="Tahoma" w:cs="Tahoma"/>
                <w:sz w:val="20"/>
                <w:u w:val="single"/>
                <w:rPrChange w:id="1625" w:author="Celeste Baldwin" w:date="2025-03-24T10:18:00Z" w16du:dateUtc="2025-03-24T20:18:00Z">
                  <w:rPr>
                    <w:rFonts w:ascii="Tahoma" w:eastAsia="Times New Roman" w:hAnsi="Tahoma" w:cs="Tahoma"/>
                    <w:sz w:val="16"/>
                    <w:szCs w:val="16"/>
                    <w:u w:val="single"/>
                  </w:rPr>
                </w:rPrChange>
              </w:rPr>
              <w:lastRenderedPageBreak/>
              <w:t xml:space="preserve">Schools asthma incidence was equal to 13%, which at the time was a nationwide incidence rate.  Created unique clinical experiences for nursing students in church-based and clinics in public housing to accommodate the needs of a very urban minority community.  Extended health outreach at these sites to do </w:t>
            </w:r>
            <w:r w:rsidR="009F7D02" w:rsidRPr="00322545">
              <w:rPr>
                <w:rFonts w:ascii="Tahoma" w:eastAsia="Times New Roman" w:hAnsi="Tahoma" w:cs="Tahoma"/>
                <w:sz w:val="20"/>
                <w:u w:val="single"/>
                <w:rPrChange w:id="1626" w:author="Celeste Baldwin" w:date="2025-03-24T10:18:00Z" w16du:dateUtc="2025-03-24T20:18:00Z">
                  <w:rPr>
                    <w:rFonts w:ascii="Tahoma" w:eastAsia="Times New Roman" w:hAnsi="Tahoma" w:cs="Tahoma"/>
                    <w:sz w:val="16"/>
                    <w:szCs w:val="16"/>
                    <w:u w:val="single"/>
                  </w:rPr>
                </w:rPrChange>
              </w:rPr>
              <w:t>vital</w:t>
            </w:r>
            <w:r w:rsidRPr="00322545">
              <w:rPr>
                <w:rFonts w:ascii="Tahoma" w:eastAsia="Times New Roman" w:hAnsi="Tahoma" w:cs="Tahoma"/>
                <w:sz w:val="20"/>
                <w:u w:val="single"/>
                <w:rPrChange w:id="1627" w:author="Celeste Baldwin" w:date="2025-03-24T10:18:00Z" w16du:dateUtc="2025-03-24T20:18:00Z">
                  <w:rPr>
                    <w:rFonts w:ascii="Tahoma" w:eastAsia="Times New Roman" w:hAnsi="Tahoma" w:cs="Tahoma"/>
                    <w:sz w:val="16"/>
                    <w:szCs w:val="16"/>
                    <w:u w:val="single"/>
                  </w:rPr>
                </w:rPrChange>
              </w:rPr>
              <w:t xml:space="preserve"> signs, check pulmonary function, and refer patients, that attended programs within each facility including Narcotics Anonymous (NA) and Alcoholic Anonymous (AA).  Served on the UT IRB Committee as well as the St. Vincent Mercy Medical Center IRB and Ethics Committee. </w:t>
            </w:r>
          </w:p>
          <w:p w14:paraId="0332CB83" w14:textId="77777777" w:rsidR="00E92805" w:rsidRPr="00322545" w:rsidRDefault="00E92805" w:rsidP="00E92805">
            <w:pPr>
              <w:spacing w:after="0" w:line="240" w:lineRule="auto"/>
              <w:rPr>
                <w:rFonts w:ascii="Tahoma" w:eastAsia="Times New Roman" w:hAnsi="Tahoma" w:cs="Tahoma"/>
                <w:b/>
                <w:bCs/>
                <w:sz w:val="20"/>
                <w:u w:val="single"/>
                <w:rPrChange w:id="1628"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sz w:val="20"/>
                <w:u w:val="single"/>
                <w:rPrChange w:id="1629" w:author="Celeste Baldwin" w:date="2025-03-24T10:18:00Z" w16du:dateUtc="2025-03-24T20:18:00Z">
                  <w:rPr>
                    <w:rFonts w:ascii="Tahoma" w:eastAsia="Times New Roman" w:hAnsi="Tahoma" w:cs="Tahoma"/>
                    <w:sz w:val="16"/>
                    <w:szCs w:val="16"/>
                    <w:u w:val="single"/>
                  </w:rPr>
                </w:rPrChange>
              </w:rPr>
              <w:tab/>
              <w:t xml:space="preserve">                  </w:t>
            </w:r>
            <w:r w:rsidRPr="00322545">
              <w:rPr>
                <w:rFonts w:ascii="Tahoma" w:eastAsia="Times New Roman" w:hAnsi="Tahoma" w:cs="Tahoma"/>
                <w:b/>
                <w:bCs/>
                <w:sz w:val="20"/>
                <w:u w:val="single"/>
                <w:rPrChange w:id="1630" w:author="Celeste Baldwin" w:date="2025-03-24T10:18:00Z" w16du:dateUtc="2025-03-24T20:18:00Z">
                  <w:rPr>
                    <w:rFonts w:ascii="Tahoma" w:eastAsia="Times New Roman" w:hAnsi="Tahoma" w:cs="Tahoma"/>
                    <w:b/>
                    <w:bCs/>
                    <w:sz w:val="16"/>
                    <w:szCs w:val="16"/>
                    <w:u w:val="single"/>
                  </w:rPr>
                </w:rPrChange>
              </w:rPr>
              <w:t>Bowling Green State University</w:t>
            </w:r>
            <w:r w:rsidRPr="00322545">
              <w:rPr>
                <w:rFonts w:ascii="Tahoma" w:eastAsia="Times New Roman" w:hAnsi="Tahoma" w:cs="Tahoma"/>
                <w:b/>
                <w:bCs/>
                <w:sz w:val="20"/>
                <w:u w:val="single"/>
                <w:rPrChange w:id="1631" w:author="Celeste Baldwin" w:date="2025-03-24T10:18:00Z" w16du:dateUtc="2025-03-24T20:18:00Z">
                  <w:rPr>
                    <w:rFonts w:ascii="Tahoma" w:eastAsia="Times New Roman" w:hAnsi="Tahoma" w:cs="Tahoma"/>
                    <w:b/>
                    <w:bCs/>
                    <w:sz w:val="16"/>
                    <w:szCs w:val="16"/>
                    <w:u w:val="single"/>
                  </w:rPr>
                </w:rPrChange>
              </w:rPr>
              <w:tab/>
              <w:t xml:space="preserve"> August 1994-1997 </w:t>
            </w:r>
          </w:p>
          <w:p w14:paraId="4EB6060E" w14:textId="77777777" w:rsidR="00E92805" w:rsidRPr="00322545" w:rsidRDefault="00E92805" w:rsidP="00E92805">
            <w:pPr>
              <w:spacing w:after="0" w:line="240" w:lineRule="auto"/>
              <w:rPr>
                <w:rFonts w:ascii="Tahoma" w:eastAsia="Times New Roman" w:hAnsi="Tahoma" w:cs="Tahoma"/>
                <w:b/>
                <w:bCs/>
                <w:sz w:val="20"/>
                <w:u w:val="single"/>
                <w:rPrChange w:id="1632"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33" w:author="Celeste Baldwin" w:date="2025-03-24T10:18:00Z" w16du:dateUtc="2025-03-24T20:18:00Z">
                  <w:rPr>
                    <w:rFonts w:ascii="Tahoma" w:eastAsia="Times New Roman" w:hAnsi="Tahoma" w:cs="Tahoma"/>
                    <w:b/>
                    <w:bCs/>
                    <w:sz w:val="16"/>
                    <w:szCs w:val="16"/>
                    <w:u w:val="single"/>
                  </w:rPr>
                </w:rPrChange>
              </w:rPr>
              <w:t xml:space="preserve"> Graduate Assistant </w:t>
            </w:r>
          </w:p>
          <w:p w14:paraId="38131A09" w14:textId="77777777" w:rsidR="00E92805" w:rsidRPr="00322545" w:rsidRDefault="00E92805" w:rsidP="00E92805">
            <w:pPr>
              <w:spacing w:after="0" w:line="240" w:lineRule="auto"/>
              <w:rPr>
                <w:rFonts w:ascii="Tahoma" w:eastAsia="Times New Roman" w:hAnsi="Tahoma" w:cs="Tahoma"/>
                <w:b/>
                <w:bCs/>
                <w:sz w:val="20"/>
                <w:u w:val="single"/>
                <w:rPrChange w:id="1634"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35" w:author="Celeste Baldwin" w:date="2025-03-24T10:18:00Z" w16du:dateUtc="2025-03-24T20:18:00Z">
                  <w:rPr>
                    <w:rFonts w:ascii="Tahoma" w:eastAsia="Times New Roman" w:hAnsi="Tahoma" w:cs="Tahoma"/>
                    <w:b/>
                    <w:bCs/>
                    <w:sz w:val="16"/>
                    <w:szCs w:val="16"/>
                    <w:u w:val="single"/>
                  </w:rPr>
                </w:rPrChange>
              </w:rPr>
              <w:t xml:space="preserve">     Department of Education Administration and Supervision </w:t>
            </w:r>
          </w:p>
          <w:p w14:paraId="4FDA98AB" w14:textId="77777777" w:rsidR="00E92805" w:rsidRPr="00322545" w:rsidRDefault="00E92805" w:rsidP="00E92805">
            <w:pPr>
              <w:spacing w:after="0" w:line="240" w:lineRule="auto"/>
              <w:rPr>
                <w:rFonts w:ascii="Tahoma" w:eastAsia="Times New Roman" w:hAnsi="Tahoma" w:cs="Tahoma"/>
                <w:b/>
                <w:bCs/>
                <w:sz w:val="20"/>
                <w:u w:val="single"/>
                <w:rPrChange w:id="1636"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37" w:author="Celeste Baldwin" w:date="2025-03-24T10:18:00Z" w16du:dateUtc="2025-03-24T20:18:00Z">
                  <w:rPr>
                    <w:rFonts w:ascii="Tahoma" w:eastAsia="Times New Roman" w:hAnsi="Tahoma" w:cs="Tahoma"/>
                    <w:b/>
                    <w:bCs/>
                    <w:sz w:val="16"/>
                    <w:szCs w:val="16"/>
                    <w:u w:val="single"/>
                  </w:rPr>
                </w:rPrChange>
              </w:rPr>
              <w:t xml:space="preserve">        Doctoral Student/Graduate Assistant to  </w:t>
            </w:r>
          </w:p>
          <w:p w14:paraId="101FCA51" w14:textId="77777777" w:rsidR="00E92805" w:rsidRPr="00322545" w:rsidRDefault="00E92805" w:rsidP="00E92805">
            <w:pPr>
              <w:spacing w:after="0" w:line="240" w:lineRule="auto"/>
              <w:rPr>
                <w:rFonts w:ascii="Tahoma" w:eastAsia="Times New Roman" w:hAnsi="Tahoma" w:cs="Tahoma"/>
                <w:sz w:val="20"/>
                <w:u w:val="single"/>
                <w:rPrChange w:id="1638"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b/>
                <w:bCs/>
                <w:sz w:val="20"/>
                <w:u w:val="single"/>
                <w:rPrChange w:id="1639" w:author="Celeste Baldwin" w:date="2025-03-24T10:18:00Z" w16du:dateUtc="2025-03-24T20:18:00Z">
                  <w:rPr>
                    <w:rFonts w:ascii="Tahoma" w:eastAsia="Times New Roman" w:hAnsi="Tahoma" w:cs="Tahoma"/>
                    <w:b/>
                    <w:bCs/>
                    <w:sz w:val="16"/>
                    <w:szCs w:val="16"/>
                    <w:u w:val="single"/>
                  </w:rPr>
                </w:rPrChange>
              </w:rPr>
              <w:t xml:space="preserve">        Dr. Eugene T. Sanders, Chair EDAS</w:t>
            </w:r>
            <w:r w:rsidRPr="00322545">
              <w:rPr>
                <w:rFonts w:ascii="Tahoma" w:eastAsia="Times New Roman" w:hAnsi="Tahoma" w:cs="Tahoma"/>
                <w:sz w:val="20"/>
                <w:u w:val="single"/>
                <w:rPrChange w:id="1640" w:author="Celeste Baldwin" w:date="2025-03-24T10:18:00Z" w16du:dateUtc="2025-03-24T20:18:00Z">
                  <w:rPr>
                    <w:rFonts w:ascii="Tahoma" w:eastAsia="Times New Roman" w:hAnsi="Tahoma" w:cs="Tahoma"/>
                    <w:sz w:val="16"/>
                    <w:szCs w:val="16"/>
                    <w:u w:val="single"/>
                  </w:rPr>
                </w:rPrChange>
              </w:rPr>
              <w:t xml:space="preserve"> </w:t>
            </w:r>
          </w:p>
          <w:p w14:paraId="2EA13202" w14:textId="77777777" w:rsidR="00E92805" w:rsidRPr="00322545" w:rsidRDefault="00E92805" w:rsidP="00E92805">
            <w:pPr>
              <w:spacing w:after="0" w:line="240" w:lineRule="auto"/>
              <w:rPr>
                <w:rFonts w:ascii="Tahoma" w:eastAsia="Times New Roman" w:hAnsi="Tahoma" w:cs="Tahoma"/>
                <w:sz w:val="20"/>
                <w:u w:val="single"/>
                <w:rPrChange w:id="164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42" w:author="Celeste Baldwin" w:date="2025-03-24T10:18:00Z" w16du:dateUtc="2025-03-24T20:18:00Z">
                  <w:rPr>
                    <w:rFonts w:ascii="Tahoma" w:eastAsia="Times New Roman" w:hAnsi="Tahoma" w:cs="Tahoma"/>
                    <w:sz w:val="16"/>
                    <w:szCs w:val="16"/>
                    <w:u w:val="single"/>
                  </w:rPr>
                </w:rPrChange>
              </w:rPr>
              <w:tab/>
              <w:t xml:space="preserve">Organized the database of students for both graduate and </w:t>
            </w:r>
            <w:r w:rsidRPr="00322545">
              <w:rPr>
                <w:rFonts w:ascii="Tahoma" w:eastAsia="Times New Roman" w:hAnsi="Tahoma" w:cs="Tahoma"/>
                <w:sz w:val="20"/>
                <w:u w:val="single"/>
                <w:rPrChange w:id="1643" w:author="Celeste Baldwin" w:date="2025-03-24T10:18:00Z" w16du:dateUtc="2025-03-24T20:18:00Z">
                  <w:rPr>
                    <w:rFonts w:ascii="Tahoma" w:eastAsia="Times New Roman" w:hAnsi="Tahoma" w:cs="Tahoma"/>
                    <w:sz w:val="16"/>
                    <w:szCs w:val="16"/>
                    <w:u w:val="single"/>
                  </w:rPr>
                </w:rPrChange>
              </w:rPr>
              <w:tab/>
              <w:t xml:space="preserve">undergraduate student    records for the department.  Created literature reviews on varying topics in education for the Department Chair. Assisted in running conferences, honor society meetings, and department meetings.  Creation of power point materials for faculty and general clerical duties were included.  </w:t>
            </w:r>
          </w:p>
          <w:p w14:paraId="7908537C" w14:textId="77777777" w:rsidR="00E92805" w:rsidRPr="00322545" w:rsidRDefault="00E92805" w:rsidP="00E92805">
            <w:pPr>
              <w:spacing w:after="0" w:line="240" w:lineRule="auto"/>
              <w:rPr>
                <w:rFonts w:ascii="Tahoma" w:eastAsia="Times New Roman" w:hAnsi="Tahoma" w:cs="Tahoma"/>
                <w:b/>
                <w:bCs/>
                <w:sz w:val="20"/>
                <w:u w:val="single"/>
                <w:rPrChange w:id="1644"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sz w:val="20"/>
                <w:u w:val="single"/>
                <w:rPrChange w:id="1645" w:author="Celeste Baldwin" w:date="2025-03-24T10:18:00Z" w16du:dateUtc="2025-03-24T20:18:00Z">
                  <w:rPr>
                    <w:rFonts w:ascii="Tahoma" w:eastAsia="Times New Roman" w:hAnsi="Tahoma" w:cs="Tahoma"/>
                    <w:sz w:val="16"/>
                    <w:szCs w:val="16"/>
                    <w:u w:val="single"/>
                  </w:rPr>
                </w:rPrChange>
              </w:rPr>
              <w:tab/>
              <w:t xml:space="preserve">                   </w:t>
            </w:r>
            <w:r w:rsidRPr="00322545">
              <w:rPr>
                <w:rFonts w:ascii="Tahoma" w:eastAsia="Times New Roman" w:hAnsi="Tahoma" w:cs="Tahoma"/>
                <w:b/>
                <w:bCs/>
                <w:sz w:val="20"/>
                <w:u w:val="single"/>
                <w:rPrChange w:id="1646" w:author="Celeste Baldwin" w:date="2025-03-24T10:18:00Z" w16du:dateUtc="2025-03-24T20:18:00Z">
                  <w:rPr>
                    <w:rFonts w:ascii="Tahoma" w:eastAsia="Times New Roman" w:hAnsi="Tahoma" w:cs="Tahoma"/>
                    <w:b/>
                    <w:bCs/>
                    <w:sz w:val="16"/>
                    <w:szCs w:val="16"/>
                    <w:u w:val="single"/>
                  </w:rPr>
                </w:rPrChange>
              </w:rPr>
              <w:t>Lourdes College and St. Vincent Mercy  Toledo, Ohio</w:t>
            </w:r>
          </w:p>
          <w:p w14:paraId="4F77B74E" w14:textId="77777777" w:rsidR="00E92805" w:rsidRPr="00322545" w:rsidRDefault="00E92805" w:rsidP="00E92805">
            <w:pPr>
              <w:spacing w:after="0" w:line="240" w:lineRule="auto"/>
              <w:rPr>
                <w:rFonts w:ascii="Tahoma" w:eastAsia="Times New Roman" w:hAnsi="Tahoma" w:cs="Tahoma"/>
                <w:b/>
                <w:bCs/>
                <w:sz w:val="20"/>
                <w:u w:val="single"/>
                <w:rPrChange w:id="1647"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48" w:author="Celeste Baldwin" w:date="2025-03-24T10:18:00Z" w16du:dateUtc="2025-03-24T20:18:00Z">
                  <w:rPr>
                    <w:rFonts w:ascii="Tahoma" w:eastAsia="Times New Roman" w:hAnsi="Tahoma" w:cs="Tahoma"/>
                    <w:b/>
                    <w:bCs/>
                    <w:sz w:val="16"/>
                    <w:szCs w:val="16"/>
                    <w:u w:val="single"/>
                  </w:rPr>
                </w:rPrChange>
              </w:rPr>
              <w:t xml:space="preserve">MSN Full Time Joint Appointment as Assistant Professor/Clinical </w:t>
            </w:r>
          </w:p>
          <w:p w14:paraId="3EBFFD88" w14:textId="77777777" w:rsidR="00E92805" w:rsidRPr="00322545" w:rsidRDefault="00E92805" w:rsidP="00E92805">
            <w:pPr>
              <w:spacing w:after="0" w:line="240" w:lineRule="auto"/>
              <w:rPr>
                <w:rFonts w:ascii="Tahoma" w:eastAsia="Times New Roman" w:hAnsi="Tahoma" w:cs="Tahoma"/>
                <w:sz w:val="20"/>
                <w:u w:val="single"/>
                <w:rPrChange w:id="164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b/>
                <w:bCs/>
                <w:sz w:val="20"/>
                <w:u w:val="single"/>
                <w:rPrChange w:id="1650" w:author="Celeste Baldwin" w:date="2025-03-24T10:18:00Z" w16du:dateUtc="2025-03-24T20:18:00Z">
                  <w:rPr>
                    <w:rFonts w:ascii="Tahoma" w:eastAsia="Times New Roman" w:hAnsi="Tahoma" w:cs="Tahoma"/>
                    <w:b/>
                    <w:bCs/>
                    <w:sz w:val="16"/>
                    <w:szCs w:val="16"/>
                    <w:u w:val="single"/>
                  </w:rPr>
                </w:rPrChange>
              </w:rPr>
              <w:t>Supervisor and Program Director           (Non-Tenure Track) January 1995-1998</w:t>
            </w:r>
            <w:r w:rsidRPr="00322545">
              <w:rPr>
                <w:rFonts w:ascii="Tahoma" w:eastAsia="Times New Roman" w:hAnsi="Tahoma" w:cs="Tahoma"/>
                <w:sz w:val="20"/>
                <w:u w:val="single"/>
                <w:rPrChange w:id="1651" w:author="Celeste Baldwin" w:date="2025-03-24T10:18:00Z" w16du:dateUtc="2025-03-24T20:18:00Z">
                  <w:rPr>
                    <w:rFonts w:ascii="Tahoma" w:eastAsia="Times New Roman" w:hAnsi="Tahoma" w:cs="Tahoma"/>
                    <w:sz w:val="16"/>
                    <w:szCs w:val="16"/>
                    <w:u w:val="single"/>
                  </w:rPr>
                </w:rPrChange>
              </w:rPr>
              <w:t xml:space="preserve"> Responsible for a teaching load for bachelor and R.N. completion nursing students and oversight of the SVMMC nursing research program for all nursing personnel at the hospital.  Creation of lesson plans in teaching nursing research, pediatric nursing, fundamentals of nursing, and adaptation coursework were included in the duties.  Organization of conferences, nursing grand rounds topics and speakers and membership on faculty committees (Evaluation and Curriculum Committee) were completed.  Created and implemented an at-risk nursing student program at Lourdes College.  In addition, clinical supervision of students was required for pediatrics and fundamentals of nursing.  Membership on the SVMMC hospital Nursing Research Committee (chair), physician research, and Human Subjects committees were part of the Director role.  Created a Student SUCCESS at-risk nursing student program for tutoring nursing students and succeeded at increasing test scores. Served on the Lourdes College IRB Committee, as well as the St. Vincent Mercy Medical Center Medical IRB, Nursing Research Committee, and the SVMMC Ethics Committee. </w:t>
            </w:r>
          </w:p>
          <w:p w14:paraId="666E2E35" w14:textId="77777777" w:rsidR="00E92805" w:rsidRPr="00322545" w:rsidRDefault="00E92805" w:rsidP="00E92805">
            <w:pPr>
              <w:spacing w:after="0" w:line="240" w:lineRule="auto"/>
              <w:rPr>
                <w:rFonts w:ascii="Tahoma" w:eastAsia="Times New Roman" w:hAnsi="Tahoma" w:cs="Tahoma"/>
                <w:b/>
                <w:bCs/>
                <w:sz w:val="20"/>
                <w:u w:val="single"/>
                <w:rPrChange w:id="1652"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sz w:val="20"/>
                <w:u w:val="single"/>
                <w:rPrChange w:id="1653" w:author="Celeste Baldwin" w:date="2025-03-24T10:18:00Z" w16du:dateUtc="2025-03-24T20:18:00Z">
                  <w:rPr>
                    <w:rFonts w:ascii="Tahoma" w:eastAsia="Times New Roman" w:hAnsi="Tahoma" w:cs="Tahoma"/>
                    <w:sz w:val="16"/>
                    <w:szCs w:val="16"/>
                    <w:u w:val="single"/>
                  </w:rPr>
                </w:rPrChange>
              </w:rPr>
              <w:t xml:space="preserve">                 </w:t>
            </w:r>
            <w:r w:rsidRPr="00322545">
              <w:rPr>
                <w:rFonts w:ascii="Tahoma" w:eastAsia="Times New Roman" w:hAnsi="Tahoma" w:cs="Tahoma"/>
                <w:b/>
                <w:bCs/>
                <w:sz w:val="20"/>
                <w:u w:val="single"/>
                <w:rPrChange w:id="1654" w:author="Celeste Baldwin" w:date="2025-03-24T10:18:00Z" w16du:dateUtc="2025-03-24T20:18:00Z">
                  <w:rPr>
                    <w:rFonts w:ascii="Tahoma" w:eastAsia="Times New Roman" w:hAnsi="Tahoma" w:cs="Tahoma"/>
                    <w:b/>
                    <w:bCs/>
                    <w:sz w:val="16"/>
                    <w:szCs w:val="16"/>
                    <w:u w:val="single"/>
                  </w:rPr>
                </w:rPrChange>
              </w:rPr>
              <w:t>The University of Illinois Chicago</w:t>
            </w:r>
            <w:r w:rsidRPr="00322545">
              <w:rPr>
                <w:rFonts w:ascii="Tahoma" w:eastAsia="Times New Roman" w:hAnsi="Tahoma" w:cs="Tahoma"/>
                <w:b/>
                <w:bCs/>
                <w:sz w:val="20"/>
                <w:u w:val="single"/>
                <w:rPrChange w:id="1655" w:author="Celeste Baldwin" w:date="2025-03-24T10:18:00Z" w16du:dateUtc="2025-03-24T20:18:00Z">
                  <w:rPr>
                    <w:rFonts w:ascii="Tahoma" w:eastAsia="Times New Roman" w:hAnsi="Tahoma" w:cs="Tahoma"/>
                    <w:b/>
                    <w:bCs/>
                    <w:sz w:val="16"/>
                    <w:szCs w:val="16"/>
                    <w:u w:val="single"/>
                  </w:rPr>
                </w:rPrChange>
              </w:rPr>
              <w:tab/>
              <w:t xml:space="preserve"> August 1991-1993 </w:t>
            </w:r>
          </w:p>
          <w:p w14:paraId="2BEFA55C" w14:textId="77777777" w:rsidR="00E92805" w:rsidRPr="00322545" w:rsidRDefault="00E92805" w:rsidP="00E92805">
            <w:pPr>
              <w:spacing w:after="0" w:line="240" w:lineRule="auto"/>
              <w:rPr>
                <w:rFonts w:ascii="Tahoma" w:eastAsia="Times New Roman" w:hAnsi="Tahoma" w:cs="Tahoma"/>
                <w:b/>
                <w:bCs/>
                <w:sz w:val="20"/>
                <w:u w:val="single"/>
                <w:rPrChange w:id="1656"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57" w:author="Celeste Baldwin" w:date="2025-03-24T10:18:00Z" w16du:dateUtc="2025-03-24T20:18:00Z">
                  <w:rPr>
                    <w:rFonts w:ascii="Tahoma" w:eastAsia="Times New Roman" w:hAnsi="Tahoma" w:cs="Tahoma"/>
                    <w:b/>
                    <w:bCs/>
                    <w:sz w:val="16"/>
                    <w:szCs w:val="16"/>
                    <w:u w:val="single"/>
                  </w:rPr>
                </w:rPrChange>
              </w:rPr>
              <w:t xml:space="preserve">       School of Graduate Nursing Doctoral Student and Graduate Assistant </w:t>
            </w:r>
          </w:p>
          <w:p w14:paraId="23A788CD" w14:textId="77777777" w:rsidR="00E92805" w:rsidRPr="00322545" w:rsidRDefault="00E92805" w:rsidP="00E92805">
            <w:pPr>
              <w:spacing w:after="0" w:line="240" w:lineRule="auto"/>
              <w:rPr>
                <w:rFonts w:ascii="Tahoma" w:eastAsia="Times New Roman" w:hAnsi="Tahoma" w:cs="Tahoma"/>
                <w:sz w:val="20"/>
                <w:u w:val="single"/>
                <w:rPrChange w:id="1658"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b/>
                <w:bCs/>
                <w:sz w:val="20"/>
                <w:u w:val="single"/>
                <w:rPrChange w:id="1659" w:author="Celeste Baldwin" w:date="2025-03-24T10:18:00Z" w16du:dateUtc="2025-03-24T20:18:00Z">
                  <w:rPr>
                    <w:rFonts w:ascii="Tahoma" w:eastAsia="Times New Roman" w:hAnsi="Tahoma" w:cs="Tahoma"/>
                    <w:b/>
                    <w:bCs/>
                    <w:sz w:val="16"/>
                    <w:szCs w:val="16"/>
                    <w:u w:val="single"/>
                  </w:rPr>
                </w:rPrChange>
              </w:rPr>
              <w:t xml:space="preserve">    Department of Maternal/Child Nursing  Chicago, Illinois</w:t>
            </w:r>
            <w:r w:rsidRPr="00322545">
              <w:rPr>
                <w:rFonts w:ascii="Tahoma" w:eastAsia="Times New Roman" w:hAnsi="Tahoma" w:cs="Tahoma"/>
                <w:sz w:val="20"/>
                <w:u w:val="single"/>
                <w:rPrChange w:id="1660" w:author="Celeste Baldwin" w:date="2025-03-24T10:18:00Z" w16du:dateUtc="2025-03-24T20:18:00Z">
                  <w:rPr>
                    <w:rFonts w:ascii="Tahoma" w:eastAsia="Times New Roman" w:hAnsi="Tahoma" w:cs="Tahoma"/>
                    <w:sz w:val="16"/>
                    <w:szCs w:val="16"/>
                    <w:u w:val="single"/>
                  </w:rPr>
                </w:rPrChange>
              </w:rPr>
              <w:t xml:space="preserve"> </w:t>
            </w:r>
          </w:p>
          <w:p w14:paraId="6D37D3CC" w14:textId="77777777" w:rsidR="00E92805" w:rsidRPr="00322545" w:rsidRDefault="00E92805" w:rsidP="00E92805">
            <w:pPr>
              <w:spacing w:after="0" w:line="240" w:lineRule="auto"/>
              <w:rPr>
                <w:rFonts w:ascii="Tahoma" w:eastAsia="Times New Roman" w:hAnsi="Tahoma" w:cs="Tahoma"/>
                <w:sz w:val="20"/>
                <w:u w:val="single"/>
                <w:rPrChange w:id="166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62" w:author="Celeste Baldwin" w:date="2025-03-24T10:18:00Z" w16du:dateUtc="2025-03-24T20:18:00Z">
                  <w:rPr>
                    <w:rFonts w:ascii="Tahoma" w:eastAsia="Times New Roman" w:hAnsi="Tahoma" w:cs="Tahoma"/>
                    <w:sz w:val="16"/>
                    <w:szCs w:val="16"/>
                    <w:u w:val="single"/>
                  </w:rPr>
                </w:rPrChange>
              </w:rPr>
              <w:t xml:space="preserve">Responsible for attending full time coursework and teaching clinical at Children’ Memorial Hospital in Chicago for pediatric nursing students obtaining </w:t>
            </w:r>
            <w:proofErr w:type="gramStart"/>
            <w:r w:rsidRPr="00322545">
              <w:rPr>
                <w:rFonts w:ascii="Tahoma" w:eastAsia="Times New Roman" w:hAnsi="Tahoma" w:cs="Tahoma"/>
                <w:sz w:val="20"/>
                <w:u w:val="single"/>
                <w:rPrChange w:id="1663" w:author="Celeste Baldwin" w:date="2025-03-24T10:18:00Z" w16du:dateUtc="2025-03-24T20:18:00Z">
                  <w:rPr>
                    <w:rFonts w:ascii="Tahoma" w:eastAsia="Times New Roman" w:hAnsi="Tahoma" w:cs="Tahoma"/>
                    <w:sz w:val="16"/>
                    <w:szCs w:val="16"/>
                    <w:u w:val="single"/>
                  </w:rPr>
                </w:rPrChange>
              </w:rPr>
              <w:t>bachelors in nursing</w:t>
            </w:r>
            <w:proofErr w:type="gramEnd"/>
            <w:r w:rsidRPr="00322545">
              <w:rPr>
                <w:rFonts w:ascii="Tahoma" w:eastAsia="Times New Roman" w:hAnsi="Tahoma" w:cs="Tahoma"/>
                <w:sz w:val="20"/>
                <w:u w:val="single"/>
                <w:rPrChange w:id="1664" w:author="Celeste Baldwin" w:date="2025-03-24T10:18:00Z" w16du:dateUtc="2025-03-24T20:18:00Z">
                  <w:rPr>
                    <w:rFonts w:ascii="Tahoma" w:eastAsia="Times New Roman" w:hAnsi="Tahoma" w:cs="Tahoma"/>
                    <w:sz w:val="16"/>
                    <w:szCs w:val="16"/>
                    <w:u w:val="single"/>
                  </w:rPr>
                </w:rPrChange>
              </w:rPr>
              <w:t xml:space="preserve">.  Served as a nursing tutor for fundamentals nursing students at-risk for failure.  Conducted literature searches through computer databases for research on premature infants related to cocaine exposure and multi-modal interventions testing premature infant responses to sensory input.  Taught clinicals for nursing students enrolled in undergraduate studies. </w:t>
            </w:r>
          </w:p>
          <w:p w14:paraId="11C52336" w14:textId="77777777" w:rsidR="00E92805" w:rsidRPr="00322545" w:rsidRDefault="00E92805" w:rsidP="00E92805">
            <w:pPr>
              <w:spacing w:after="0" w:line="240" w:lineRule="auto"/>
              <w:rPr>
                <w:rFonts w:ascii="Tahoma" w:eastAsia="Times New Roman" w:hAnsi="Tahoma" w:cs="Tahoma"/>
                <w:b/>
                <w:bCs/>
                <w:sz w:val="20"/>
                <w:u w:val="single"/>
                <w:rPrChange w:id="1665"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66" w:author="Celeste Baldwin" w:date="2025-03-24T10:18:00Z" w16du:dateUtc="2025-03-24T20:18:00Z">
                  <w:rPr>
                    <w:rFonts w:ascii="Tahoma" w:eastAsia="Times New Roman" w:hAnsi="Tahoma" w:cs="Tahoma"/>
                    <w:b/>
                    <w:bCs/>
                    <w:sz w:val="16"/>
                    <w:szCs w:val="16"/>
                    <w:u w:val="single"/>
                  </w:rPr>
                </w:rPrChange>
              </w:rPr>
              <w:t xml:space="preserve">DePaul University Chicago, Illinois August 1989-1991   Nursing Graduate  Assistant Department of Nursing Graduate Studies Chicago, Illinois         </w:t>
            </w:r>
          </w:p>
          <w:p w14:paraId="52E489E2" w14:textId="77777777" w:rsidR="00E92805" w:rsidRPr="00322545" w:rsidRDefault="00E92805" w:rsidP="00E92805">
            <w:pPr>
              <w:spacing w:after="0" w:line="240" w:lineRule="auto"/>
              <w:rPr>
                <w:rFonts w:ascii="Tahoma" w:eastAsia="Times New Roman" w:hAnsi="Tahoma" w:cs="Tahoma"/>
                <w:b/>
                <w:bCs/>
                <w:sz w:val="20"/>
                <w:u w:val="single"/>
                <w:rPrChange w:id="1667"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68" w:author="Celeste Baldwin" w:date="2025-03-24T10:18:00Z" w16du:dateUtc="2025-03-24T20:18:00Z">
                  <w:rPr>
                    <w:rFonts w:ascii="Tahoma" w:eastAsia="Times New Roman" w:hAnsi="Tahoma" w:cs="Tahoma"/>
                    <w:b/>
                    <w:bCs/>
                    <w:sz w:val="16"/>
                    <w:szCs w:val="16"/>
                    <w:u w:val="single"/>
                  </w:rPr>
                </w:rPrChange>
              </w:rPr>
              <w:t xml:space="preserve">Sr. Jeremy Buckman, Ph.D., R.N. Chair of Nursing Masters Student, Graduate Assistant, and Clinical Supervisor </w:t>
            </w:r>
          </w:p>
          <w:p w14:paraId="248A96F1" w14:textId="77777777" w:rsidR="00E92805" w:rsidRPr="00322545" w:rsidRDefault="00E92805" w:rsidP="00E92805">
            <w:pPr>
              <w:spacing w:after="0" w:line="240" w:lineRule="auto"/>
              <w:rPr>
                <w:rFonts w:ascii="Tahoma" w:eastAsia="Times New Roman" w:hAnsi="Tahoma" w:cs="Tahoma"/>
                <w:sz w:val="20"/>
                <w:u w:val="single"/>
                <w:rPrChange w:id="166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70" w:author="Celeste Baldwin" w:date="2025-03-24T10:18:00Z" w16du:dateUtc="2025-03-24T20:18:00Z">
                  <w:rPr>
                    <w:rFonts w:ascii="Tahoma" w:eastAsia="Times New Roman" w:hAnsi="Tahoma" w:cs="Tahoma"/>
                    <w:sz w:val="16"/>
                    <w:szCs w:val="16"/>
                    <w:u w:val="single"/>
                  </w:rPr>
                </w:rPrChange>
              </w:rPr>
              <w:t xml:space="preserve">Responsible for attending </w:t>
            </w:r>
            <w:proofErr w:type="gramStart"/>
            <w:r w:rsidRPr="00322545">
              <w:rPr>
                <w:rFonts w:ascii="Tahoma" w:eastAsia="Times New Roman" w:hAnsi="Tahoma" w:cs="Tahoma"/>
                <w:sz w:val="20"/>
                <w:u w:val="single"/>
                <w:rPrChange w:id="1671" w:author="Celeste Baldwin" w:date="2025-03-24T10:18:00Z" w16du:dateUtc="2025-03-24T20:18:00Z">
                  <w:rPr>
                    <w:rFonts w:ascii="Tahoma" w:eastAsia="Times New Roman" w:hAnsi="Tahoma" w:cs="Tahoma"/>
                    <w:sz w:val="16"/>
                    <w:szCs w:val="16"/>
                    <w:u w:val="single"/>
                  </w:rPr>
                </w:rPrChange>
              </w:rPr>
              <w:t>full time</w:t>
            </w:r>
            <w:proofErr w:type="gramEnd"/>
            <w:r w:rsidRPr="00322545">
              <w:rPr>
                <w:rFonts w:ascii="Tahoma" w:eastAsia="Times New Roman" w:hAnsi="Tahoma" w:cs="Tahoma"/>
                <w:sz w:val="20"/>
                <w:u w:val="single"/>
                <w:rPrChange w:id="1672" w:author="Celeste Baldwin" w:date="2025-03-24T10:18:00Z" w16du:dateUtc="2025-03-24T20:18:00Z">
                  <w:rPr>
                    <w:rFonts w:ascii="Tahoma" w:eastAsia="Times New Roman" w:hAnsi="Tahoma" w:cs="Tahoma"/>
                    <w:sz w:val="16"/>
                    <w:szCs w:val="16"/>
                    <w:u w:val="single"/>
                  </w:rPr>
                </w:rPrChange>
              </w:rPr>
              <w:t xml:space="preserve"> studies and completing data searches for the Department Chair.  Completed coursework regarding curriculum design and evaluation of teaching effectiveness for nurses.  Completed student teaching practicum at St. Joseph’s Hospital, Chicago in Maternal/Child Nursing in labor and delivery care for DePaul nursing students.    </w:t>
            </w:r>
          </w:p>
          <w:p w14:paraId="73CD6E58" w14:textId="77777777" w:rsidR="00E92805" w:rsidRPr="00322545" w:rsidRDefault="00E92805" w:rsidP="00E92805">
            <w:pPr>
              <w:spacing w:after="0" w:line="240" w:lineRule="auto"/>
              <w:rPr>
                <w:rFonts w:ascii="Tahoma" w:eastAsia="Times New Roman" w:hAnsi="Tahoma" w:cs="Tahoma"/>
                <w:sz w:val="20"/>
                <w:u w:val="single"/>
                <w:rPrChange w:id="167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74" w:author="Celeste Baldwin" w:date="2025-03-24T10:18:00Z" w16du:dateUtc="2025-03-24T20:18:00Z">
                  <w:rPr>
                    <w:rFonts w:ascii="Tahoma" w:eastAsia="Times New Roman" w:hAnsi="Tahoma" w:cs="Tahoma"/>
                    <w:sz w:val="16"/>
                    <w:szCs w:val="16"/>
                    <w:u w:val="single"/>
                  </w:rPr>
                </w:rPrChange>
              </w:rPr>
              <w:t xml:space="preserve">Minor in Nursing Education-One year of coursework in curriculum creation and revision, lesson plan development, teaching methods and evaluation of course SLOs, </w:t>
            </w:r>
            <w:proofErr w:type="gramStart"/>
            <w:r w:rsidRPr="00322545">
              <w:rPr>
                <w:rFonts w:ascii="Tahoma" w:eastAsia="Times New Roman" w:hAnsi="Tahoma" w:cs="Tahoma"/>
                <w:sz w:val="20"/>
                <w:u w:val="single"/>
                <w:rPrChange w:id="1675" w:author="Celeste Baldwin" w:date="2025-03-24T10:18:00Z" w16du:dateUtc="2025-03-24T20:18:00Z">
                  <w:rPr>
                    <w:rFonts w:ascii="Tahoma" w:eastAsia="Times New Roman" w:hAnsi="Tahoma" w:cs="Tahoma"/>
                    <w:sz w:val="16"/>
                    <w:szCs w:val="16"/>
                    <w:u w:val="single"/>
                  </w:rPr>
                </w:rPrChange>
              </w:rPr>
              <w:t>as well as,</w:t>
            </w:r>
            <w:proofErr w:type="gramEnd"/>
            <w:r w:rsidRPr="00322545">
              <w:rPr>
                <w:rFonts w:ascii="Tahoma" w:eastAsia="Times New Roman" w:hAnsi="Tahoma" w:cs="Tahoma"/>
                <w:sz w:val="20"/>
                <w:u w:val="single"/>
                <w:rPrChange w:id="1676" w:author="Celeste Baldwin" w:date="2025-03-24T10:18:00Z" w16du:dateUtc="2025-03-24T20:18:00Z">
                  <w:rPr>
                    <w:rFonts w:ascii="Tahoma" w:eastAsia="Times New Roman" w:hAnsi="Tahoma" w:cs="Tahoma"/>
                    <w:sz w:val="16"/>
                    <w:szCs w:val="16"/>
                    <w:u w:val="single"/>
                  </w:rPr>
                </w:rPrChange>
              </w:rPr>
              <w:t xml:space="preserve"> PLOs and program outcomes.  Creation of an exam matrix test-plan and visit to the NCSBN.  Practicum in OB Labor and Delivery and Postpartum for undergraduate nursing students at De Paul University in third semester OB course.  From </w:t>
            </w:r>
            <w:r w:rsidRPr="00322545">
              <w:rPr>
                <w:rFonts w:ascii="Tahoma" w:eastAsia="Times New Roman" w:hAnsi="Tahoma" w:cs="Tahoma"/>
                <w:sz w:val="20"/>
                <w:u w:val="single"/>
                <w:rPrChange w:id="1677" w:author="Celeste Baldwin" w:date="2025-03-24T10:18:00Z" w16du:dateUtc="2025-03-24T20:18:00Z">
                  <w:rPr>
                    <w:rFonts w:ascii="Tahoma" w:eastAsia="Times New Roman" w:hAnsi="Tahoma" w:cs="Tahoma"/>
                    <w:sz w:val="16"/>
                    <w:szCs w:val="16"/>
                    <w:u w:val="single"/>
                  </w:rPr>
                </w:rPrChange>
              </w:rPr>
              <w:lastRenderedPageBreak/>
              <w:t xml:space="preserve">January 1991-May 1991 at St. Joseph’s Hospital OB Unit and rotations to Northwestern Hospital in Chicago, Illinois. </w:t>
            </w:r>
          </w:p>
          <w:p w14:paraId="2B0F1B28" w14:textId="77777777" w:rsidR="00E92805" w:rsidRPr="00322545" w:rsidRDefault="00E92805" w:rsidP="00E92805">
            <w:pPr>
              <w:spacing w:after="0" w:line="240" w:lineRule="auto"/>
              <w:rPr>
                <w:rFonts w:ascii="Tahoma" w:eastAsia="Times New Roman" w:hAnsi="Tahoma" w:cs="Tahoma"/>
                <w:b/>
                <w:bCs/>
                <w:sz w:val="20"/>
                <w:u w:val="single"/>
                <w:rPrChange w:id="1678"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79" w:author="Celeste Baldwin" w:date="2025-03-24T10:18:00Z" w16du:dateUtc="2025-03-24T20:18:00Z">
                  <w:rPr>
                    <w:rFonts w:ascii="Tahoma" w:eastAsia="Times New Roman" w:hAnsi="Tahoma" w:cs="Tahoma"/>
                    <w:b/>
                    <w:bCs/>
                    <w:sz w:val="16"/>
                    <w:szCs w:val="16"/>
                    <w:u w:val="single"/>
                  </w:rPr>
                </w:rPrChange>
              </w:rPr>
              <w:t xml:space="preserve">       Good Shepard Hospital  Barrington, Illinois  January 1987-August 1993 </w:t>
            </w:r>
          </w:p>
          <w:p w14:paraId="7D91AAAA" w14:textId="77777777" w:rsidR="00E92805" w:rsidRPr="00322545" w:rsidRDefault="00E92805" w:rsidP="00E92805">
            <w:pPr>
              <w:spacing w:after="0" w:line="240" w:lineRule="auto"/>
              <w:rPr>
                <w:rFonts w:ascii="Tahoma" w:eastAsia="Times New Roman" w:hAnsi="Tahoma" w:cs="Tahoma"/>
                <w:b/>
                <w:bCs/>
                <w:sz w:val="20"/>
                <w:u w:val="single"/>
                <w:rPrChange w:id="1680"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81" w:author="Celeste Baldwin" w:date="2025-03-24T10:18:00Z" w16du:dateUtc="2025-03-24T20:18:00Z">
                  <w:rPr>
                    <w:rFonts w:ascii="Tahoma" w:eastAsia="Times New Roman" w:hAnsi="Tahoma" w:cs="Tahoma"/>
                    <w:b/>
                    <w:bCs/>
                    <w:sz w:val="16"/>
                    <w:szCs w:val="16"/>
                    <w:u w:val="single"/>
                  </w:rPr>
                </w:rPrChange>
              </w:rPr>
              <w:t xml:space="preserve">BSN RN Staff Nurse  </w:t>
            </w:r>
          </w:p>
          <w:p w14:paraId="584D337E" w14:textId="77777777" w:rsidR="00E92805" w:rsidRPr="00322545" w:rsidRDefault="00E92805" w:rsidP="00E92805">
            <w:pPr>
              <w:spacing w:after="0" w:line="240" w:lineRule="auto"/>
              <w:rPr>
                <w:rFonts w:ascii="Tahoma" w:eastAsia="Times New Roman" w:hAnsi="Tahoma" w:cs="Tahoma"/>
                <w:sz w:val="20"/>
                <w:u w:val="single"/>
                <w:rPrChange w:id="1682"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83" w:author="Celeste Baldwin" w:date="2025-03-24T10:18:00Z" w16du:dateUtc="2025-03-24T20:18:00Z">
                  <w:rPr>
                    <w:rFonts w:ascii="Tahoma" w:eastAsia="Times New Roman" w:hAnsi="Tahoma" w:cs="Tahoma"/>
                    <w:sz w:val="16"/>
                    <w:szCs w:val="16"/>
                    <w:u w:val="single"/>
                  </w:rPr>
                </w:rPrChange>
              </w:rPr>
              <w:t xml:space="preserve">Worked on a busy Medical Surgical combined unit with Pediatric patients from northwest Illinois, including adult cancer patients.  Within one year transferred units to new OB unit rotating in an LDRP unit from Postpartum to Newborn Nursery.  Worked with patients that labored and delivered and were discharged home from the same room.  Scrubbed for C-sections and cared for acute newborns in the nursery including preparation for transfer to Children’s Memorial Medical Center in Chicago for open heart surgery.  Simultaneously worked part time at Children’s Memorial frequently caring for the same families transferred from Good Shepard.  Acute OB patients often transferred to Northwestern Hospital System with same interns and residents as </w:t>
            </w:r>
          </w:p>
          <w:p w14:paraId="24BD4CCE" w14:textId="77777777" w:rsidR="00E92805" w:rsidRPr="00322545" w:rsidRDefault="00E92805" w:rsidP="00E92805">
            <w:pPr>
              <w:spacing w:after="0" w:line="240" w:lineRule="auto"/>
              <w:rPr>
                <w:rFonts w:ascii="Tahoma" w:eastAsia="Times New Roman" w:hAnsi="Tahoma" w:cs="Tahoma"/>
                <w:b/>
                <w:bCs/>
                <w:sz w:val="20"/>
                <w:u w:val="single"/>
                <w:rPrChange w:id="1684"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85" w:author="Celeste Baldwin" w:date="2025-03-24T10:18:00Z" w16du:dateUtc="2025-03-24T20:18:00Z">
                  <w:rPr>
                    <w:rFonts w:ascii="Tahoma" w:eastAsia="Times New Roman" w:hAnsi="Tahoma" w:cs="Tahoma"/>
                    <w:b/>
                    <w:bCs/>
                    <w:sz w:val="16"/>
                    <w:szCs w:val="16"/>
                    <w:u w:val="single"/>
                  </w:rPr>
                </w:rPrChange>
              </w:rPr>
              <w:t>Children’s Memorial.</w:t>
            </w:r>
          </w:p>
          <w:p w14:paraId="0D38411F" w14:textId="77777777" w:rsidR="00E92805" w:rsidRPr="00322545" w:rsidRDefault="00E92805" w:rsidP="00E92805">
            <w:pPr>
              <w:spacing w:after="0" w:line="240" w:lineRule="auto"/>
              <w:rPr>
                <w:rFonts w:ascii="Tahoma" w:eastAsia="Times New Roman" w:hAnsi="Tahoma" w:cs="Tahoma"/>
                <w:sz w:val="20"/>
                <w:u w:val="single"/>
                <w:rPrChange w:id="168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b/>
                <w:bCs/>
                <w:sz w:val="20"/>
                <w:u w:val="single"/>
                <w:rPrChange w:id="1687" w:author="Celeste Baldwin" w:date="2025-03-24T10:18:00Z" w16du:dateUtc="2025-03-24T20:18:00Z">
                  <w:rPr>
                    <w:rFonts w:ascii="Tahoma" w:eastAsia="Times New Roman" w:hAnsi="Tahoma" w:cs="Tahoma"/>
                    <w:b/>
                    <w:bCs/>
                    <w:sz w:val="16"/>
                    <w:szCs w:val="16"/>
                    <w:u w:val="single"/>
                  </w:rPr>
                </w:rPrChange>
              </w:rPr>
              <w:t>Children’s Memorial Hospital Chicago, Illinois Department of Nursing 1987-1993                   BSN, RN, Nursing Resource Pool Staff Nurse/Home Care for Acute Pediatrics</w:t>
            </w:r>
            <w:r w:rsidRPr="00322545">
              <w:rPr>
                <w:rFonts w:ascii="Tahoma" w:eastAsia="Times New Roman" w:hAnsi="Tahoma" w:cs="Tahoma"/>
                <w:sz w:val="20"/>
                <w:u w:val="single"/>
                <w:rPrChange w:id="1688" w:author="Celeste Baldwin" w:date="2025-03-24T10:18:00Z" w16du:dateUtc="2025-03-24T20:18:00Z">
                  <w:rPr>
                    <w:rFonts w:ascii="Tahoma" w:eastAsia="Times New Roman" w:hAnsi="Tahoma" w:cs="Tahoma"/>
                    <w:sz w:val="16"/>
                    <w:szCs w:val="16"/>
                    <w:u w:val="single"/>
                  </w:rPr>
                </w:rPrChange>
              </w:rPr>
              <w:t xml:space="preserve"> Responsibilities included floating to all units including critical care and recovery room providing nursing care for children ages 0-18 years.  Duties included those of an advanced R.N. with greater than 15 years of practice in pediatric nursing.  Floated to NICU premie stepdown unit prn.  Take on additional hours in home care for private duty caring for patients from Children’s Memorial with trachs, g-tubes, ventilators, and central lines.  Cared for patients in Neuro Step-down unit and Oncology with leukemia, brain tumors, lymphoma, and bone marrow transplant.</w:t>
            </w:r>
          </w:p>
          <w:p w14:paraId="42270446" w14:textId="77777777" w:rsidR="00E92805" w:rsidRPr="00322545" w:rsidRDefault="00E92805" w:rsidP="00E92805">
            <w:pPr>
              <w:spacing w:after="0" w:line="240" w:lineRule="auto"/>
              <w:rPr>
                <w:rFonts w:ascii="Tahoma" w:eastAsia="Times New Roman" w:hAnsi="Tahoma" w:cs="Tahoma"/>
                <w:b/>
                <w:bCs/>
                <w:sz w:val="20"/>
                <w:u w:val="single"/>
                <w:rPrChange w:id="1689"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90" w:author="Celeste Baldwin" w:date="2025-03-24T10:18:00Z" w16du:dateUtc="2025-03-24T20:18:00Z">
                  <w:rPr>
                    <w:rFonts w:ascii="Tahoma" w:eastAsia="Times New Roman" w:hAnsi="Tahoma" w:cs="Tahoma"/>
                    <w:b/>
                    <w:bCs/>
                    <w:sz w:val="16"/>
                    <w:szCs w:val="16"/>
                    <w:u w:val="single"/>
                  </w:rPr>
                </w:rPrChange>
              </w:rPr>
              <w:t xml:space="preserve">The University of Colorado Health Sciences Center Department of Nursing </w:t>
            </w:r>
          </w:p>
          <w:p w14:paraId="6DDBCC3E" w14:textId="77777777" w:rsidR="00E92805" w:rsidRPr="00322545" w:rsidRDefault="00E92805" w:rsidP="00E92805">
            <w:pPr>
              <w:spacing w:after="0" w:line="240" w:lineRule="auto"/>
              <w:rPr>
                <w:rFonts w:ascii="Tahoma" w:eastAsia="Times New Roman" w:hAnsi="Tahoma" w:cs="Tahoma"/>
                <w:b/>
                <w:bCs/>
                <w:sz w:val="20"/>
                <w:u w:val="single"/>
                <w:rPrChange w:id="1691"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92" w:author="Celeste Baldwin" w:date="2025-03-24T10:18:00Z" w16du:dateUtc="2025-03-24T20:18:00Z">
                  <w:rPr>
                    <w:rFonts w:ascii="Tahoma" w:eastAsia="Times New Roman" w:hAnsi="Tahoma" w:cs="Tahoma"/>
                    <w:b/>
                    <w:bCs/>
                    <w:sz w:val="16"/>
                    <w:szCs w:val="16"/>
                    <w:u w:val="single"/>
                  </w:rPr>
                </w:rPrChange>
              </w:rPr>
              <w:t xml:space="preserve">May 1979-1986  BSN, RN, Assistant Head Nurse, and Acting Head Nurse  Denver, Colorado </w:t>
            </w:r>
          </w:p>
          <w:p w14:paraId="2437460F" w14:textId="77777777" w:rsidR="00E92805" w:rsidRPr="00322545" w:rsidRDefault="00E92805" w:rsidP="00E92805">
            <w:pPr>
              <w:spacing w:after="0" w:line="240" w:lineRule="auto"/>
              <w:rPr>
                <w:rFonts w:ascii="Tahoma" w:eastAsia="Times New Roman" w:hAnsi="Tahoma" w:cs="Tahoma"/>
                <w:sz w:val="20"/>
                <w:u w:val="single"/>
                <w:rPrChange w:id="169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694" w:author="Celeste Baldwin" w:date="2025-03-24T10:18:00Z" w16du:dateUtc="2025-03-24T20:18:00Z">
                  <w:rPr>
                    <w:rFonts w:ascii="Tahoma" w:eastAsia="Times New Roman" w:hAnsi="Tahoma" w:cs="Tahoma"/>
                    <w:sz w:val="16"/>
                    <w:szCs w:val="16"/>
                    <w:u w:val="single"/>
                  </w:rPr>
                </w:rPrChange>
              </w:rPr>
              <w:t xml:space="preserve">Responsibilities included those of a new graduate, later that of a new nurse, and eventually those of a seasoned manager specific to the infant and toddler population caring for patients from a </w:t>
            </w:r>
            <w:proofErr w:type="gramStart"/>
            <w:r w:rsidRPr="00322545">
              <w:rPr>
                <w:rFonts w:ascii="Tahoma" w:eastAsia="Times New Roman" w:hAnsi="Tahoma" w:cs="Tahoma"/>
                <w:sz w:val="20"/>
                <w:u w:val="single"/>
                <w:rPrChange w:id="1695" w:author="Celeste Baldwin" w:date="2025-03-24T10:18:00Z" w16du:dateUtc="2025-03-24T20:18:00Z">
                  <w:rPr>
                    <w:rFonts w:ascii="Tahoma" w:eastAsia="Times New Roman" w:hAnsi="Tahoma" w:cs="Tahoma"/>
                    <w:sz w:val="16"/>
                    <w:szCs w:val="16"/>
                    <w:u w:val="single"/>
                  </w:rPr>
                </w:rPrChange>
              </w:rPr>
              <w:t>five state</w:t>
            </w:r>
            <w:proofErr w:type="gramEnd"/>
            <w:r w:rsidRPr="00322545">
              <w:rPr>
                <w:rFonts w:ascii="Tahoma" w:eastAsia="Times New Roman" w:hAnsi="Tahoma" w:cs="Tahoma"/>
                <w:sz w:val="20"/>
                <w:u w:val="single"/>
                <w:rPrChange w:id="1696" w:author="Celeste Baldwin" w:date="2025-03-24T10:18:00Z" w16du:dateUtc="2025-03-24T20:18:00Z">
                  <w:rPr>
                    <w:rFonts w:ascii="Tahoma" w:eastAsia="Times New Roman" w:hAnsi="Tahoma" w:cs="Tahoma"/>
                    <w:sz w:val="16"/>
                    <w:szCs w:val="16"/>
                    <w:u w:val="single"/>
                  </w:rPr>
                </w:rPrChange>
              </w:rPr>
              <w:t xml:space="preserve"> area with cardiac defects, biliary atresia, child abuse, failure to thrive, and various general surgical repairs including preliminary liver transplantation and experimental cardiac surgery.  Cross-trained to work on both the floor and in critical care for infants and toddlers at risk.  The state facility was a large teaching hospital caring for indigent populations in conjunction with the medical school.  Specialty care for open heart acute Peds patients for a five state region.  Research and clinical trials with Dr. Starzel and biliary atresia patients undergoing the Kasai procedure just prior to the first liver transplants in pediatrics.  University Hospital was the center for child abuse and oversight provided by C. Henry Kemp, MD. Therefore, established a high level relationship with medical students, residents, and attending physicians in caring for acute premature, newborn, toddlers, school aged children and teens attending rounding on all patients.</w:t>
            </w:r>
          </w:p>
          <w:p w14:paraId="778777B3" w14:textId="77777777" w:rsidR="00E92805" w:rsidRPr="00322545" w:rsidRDefault="00E92805" w:rsidP="00E92805">
            <w:pPr>
              <w:spacing w:after="0" w:line="240" w:lineRule="auto"/>
              <w:rPr>
                <w:rFonts w:ascii="Tahoma" w:eastAsia="Times New Roman" w:hAnsi="Tahoma" w:cs="Tahoma"/>
                <w:b/>
                <w:bCs/>
                <w:sz w:val="20"/>
                <w:u w:val="single"/>
                <w:rPrChange w:id="1697"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698" w:author="Celeste Baldwin" w:date="2025-03-24T10:18:00Z" w16du:dateUtc="2025-03-24T20:18:00Z">
                  <w:rPr>
                    <w:rFonts w:ascii="Tahoma" w:eastAsia="Times New Roman" w:hAnsi="Tahoma" w:cs="Tahoma"/>
                    <w:b/>
                    <w:bCs/>
                    <w:sz w:val="16"/>
                    <w:szCs w:val="16"/>
                    <w:u w:val="single"/>
                  </w:rPr>
                </w:rPrChange>
              </w:rPr>
              <w:t>St. Francis Hospital Colorado Springs, Colorado April 1978-April 1979 BSN, RN, New Graduate Staff Nurse</w:t>
            </w:r>
          </w:p>
          <w:p w14:paraId="23080E75" w14:textId="77777777" w:rsidR="00E92805" w:rsidRPr="00322545" w:rsidRDefault="00E92805" w:rsidP="00E92805">
            <w:pPr>
              <w:spacing w:after="0" w:line="240" w:lineRule="auto"/>
              <w:rPr>
                <w:rFonts w:ascii="Tahoma" w:eastAsia="Times New Roman" w:hAnsi="Tahoma" w:cs="Tahoma"/>
                <w:sz w:val="20"/>
                <w:u w:val="single"/>
                <w:rPrChange w:id="169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00" w:author="Celeste Baldwin" w:date="2025-03-24T10:18:00Z" w16du:dateUtc="2025-03-24T20:18:00Z">
                  <w:rPr>
                    <w:rFonts w:ascii="Tahoma" w:eastAsia="Times New Roman" w:hAnsi="Tahoma" w:cs="Tahoma"/>
                    <w:sz w:val="16"/>
                    <w:szCs w:val="16"/>
                    <w:u w:val="single"/>
                  </w:rPr>
                </w:rPrChange>
              </w:rPr>
              <w:t xml:space="preserve">New graduate Staff Nurse on a busy medical-surgical floor on evening shift as the only RN for 25 patients.  Started IV’s, passed medications, supervised staff, and notified physicians of concerning patient conditions. Moved to a busy surgical floor on day shift providing care for post-operative patients.  Shortly after this experience was promoted to Acting Head Nurse for the Pediatric unit caring for infants and children with acute care needs such as burns, infections, and dehydration. </w:t>
            </w:r>
          </w:p>
          <w:p w14:paraId="071F5EDF" w14:textId="77777777" w:rsidR="00E92805" w:rsidRPr="00322545" w:rsidRDefault="00E92805" w:rsidP="00E92805">
            <w:pPr>
              <w:spacing w:after="0" w:line="240" w:lineRule="auto"/>
              <w:rPr>
                <w:rFonts w:ascii="Tahoma" w:eastAsia="Times New Roman" w:hAnsi="Tahoma" w:cs="Tahoma"/>
                <w:sz w:val="20"/>
                <w:u w:val="single"/>
                <w:rPrChange w:id="170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02" w:author="Celeste Baldwin" w:date="2025-03-24T10:18:00Z" w16du:dateUtc="2025-03-24T20:18:00Z">
                  <w:rPr>
                    <w:rFonts w:ascii="Tahoma" w:eastAsia="Times New Roman" w:hAnsi="Tahoma" w:cs="Tahoma"/>
                    <w:sz w:val="16"/>
                    <w:szCs w:val="16"/>
                    <w:u w:val="single"/>
                  </w:rPr>
                </w:rPrChange>
              </w:rPr>
              <w:t>Honors:</w:t>
            </w:r>
          </w:p>
          <w:p w14:paraId="5987459C" w14:textId="77777777" w:rsidR="00E92805" w:rsidRPr="00322545" w:rsidRDefault="00E92805" w:rsidP="00E92805">
            <w:pPr>
              <w:spacing w:after="0" w:line="240" w:lineRule="auto"/>
              <w:rPr>
                <w:rFonts w:ascii="Tahoma" w:eastAsia="Times New Roman" w:hAnsi="Tahoma" w:cs="Tahoma"/>
                <w:sz w:val="20"/>
                <w:u w:val="single"/>
                <w:rPrChange w:id="170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04" w:author="Celeste Baldwin" w:date="2025-03-24T10:18:00Z" w16du:dateUtc="2025-03-24T20:18:00Z">
                  <w:rPr>
                    <w:rFonts w:ascii="Tahoma" w:eastAsia="Times New Roman" w:hAnsi="Tahoma" w:cs="Tahoma"/>
                    <w:sz w:val="16"/>
                    <w:szCs w:val="16"/>
                    <w:u w:val="single"/>
                  </w:rPr>
                </w:rPrChange>
              </w:rPr>
              <w:t xml:space="preserve">1991 Clark-Fila Award for Excellence in Graduate Nursing, DePaul University, Chicago, Illinois. </w:t>
            </w:r>
          </w:p>
          <w:p w14:paraId="35865F25" w14:textId="77777777" w:rsidR="00E92805" w:rsidRPr="00322545" w:rsidRDefault="00E92805" w:rsidP="00E92805">
            <w:pPr>
              <w:spacing w:after="0" w:line="240" w:lineRule="auto"/>
              <w:rPr>
                <w:rFonts w:ascii="Tahoma" w:eastAsia="Times New Roman" w:hAnsi="Tahoma" w:cs="Tahoma"/>
                <w:sz w:val="20"/>
                <w:u w:val="single"/>
                <w:rPrChange w:id="170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06" w:author="Celeste Baldwin" w:date="2025-03-24T10:18:00Z" w16du:dateUtc="2025-03-24T20:18:00Z">
                  <w:rPr>
                    <w:rFonts w:ascii="Tahoma" w:eastAsia="Times New Roman" w:hAnsi="Tahoma" w:cs="Tahoma"/>
                    <w:sz w:val="16"/>
                    <w:szCs w:val="16"/>
                    <w:u w:val="single"/>
                  </w:rPr>
                </w:rPrChange>
              </w:rPr>
              <w:t xml:space="preserve">1998 William York Graduate Research Award, Bowling Green State University, Bowling Green, Ohio </w:t>
            </w:r>
          </w:p>
          <w:p w14:paraId="7EFCD060" w14:textId="77777777" w:rsidR="00E92805" w:rsidRPr="00322545" w:rsidRDefault="00E92805" w:rsidP="00E92805">
            <w:pPr>
              <w:spacing w:after="0" w:line="240" w:lineRule="auto"/>
              <w:rPr>
                <w:rFonts w:ascii="Tahoma" w:eastAsia="Times New Roman" w:hAnsi="Tahoma" w:cs="Tahoma"/>
                <w:sz w:val="20"/>
                <w:u w:val="single"/>
                <w:rPrChange w:id="170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08" w:author="Celeste Baldwin" w:date="2025-03-24T10:18:00Z" w16du:dateUtc="2025-03-24T20:18:00Z">
                  <w:rPr>
                    <w:rFonts w:ascii="Tahoma" w:eastAsia="Times New Roman" w:hAnsi="Tahoma" w:cs="Tahoma"/>
                    <w:sz w:val="16"/>
                    <w:szCs w:val="16"/>
                    <w:u w:val="single"/>
                  </w:rPr>
                </w:rPrChange>
              </w:rPr>
              <w:tab/>
              <w:t xml:space="preserve">2001 Cum Laude Research Award, Mercy Health Partners, Toledo, Ohio </w:t>
            </w:r>
          </w:p>
          <w:p w14:paraId="43D2ED15" w14:textId="77777777" w:rsidR="00E92805" w:rsidRPr="00322545" w:rsidRDefault="00E92805" w:rsidP="00E92805">
            <w:pPr>
              <w:spacing w:after="0" w:line="240" w:lineRule="auto"/>
              <w:rPr>
                <w:rFonts w:ascii="Tahoma" w:eastAsia="Times New Roman" w:hAnsi="Tahoma" w:cs="Tahoma"/>
                <w:sz w:val="20"/>
                <w:u w:val="single"/>
                <w:rPrChange w:id="170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10" w:author="Celeste Baldwin" w:date="2025-03-24T10:18:00Z" w16du:dateUtc="2025-03-24T20:18:00Z">
                  <w:rPr>
                    <w:rFonts w:ascii="Tahoma" w:eastAsia="Times New Roman" w:hAnsi="Tahoma" w:cs="Tahoma"/>
                    <w:sz w:val="16"/>
                    <w:szCs w:val="16"/>
                    <w:u w:val="single"/>
                  </w:rPr>
                </w:rPrChange>
              </w:rPr>
              <w:t>2003 Sigma Theta Tau Zeta Theta Chapter International Honor Society Nurse Excellence Award</w:t>
            </w:r>
          </w:p>
          <w:p w14:paraId="0DDE225D" w14:textId="77777777" w:rsidR="00E92805" w:rsidRPr="00322545" w:rsidRDefault="00E92805" w:rsidP="00E92805">
            <w:pPr>
              <w:spacing w:after="0" w:line="240" w:lineRule="auto"/>
              <w:rPr>
                <w:rFonts w:ascii="Tahoma" w:eastAsia="Times New Roman" w:hAnsi="Tahoma" w:cs="Tahoma"/>
                <w:sz w:val="20"/>
                <w:u w:val="single"/>
                <w:rPrChange w:id="171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12" w:author="Celeste Baldwin" w:date="2025-03-24T10:18:00Z" w16du:dateUtc="2025-03-24T20:18:00Z">
                  <w:rPr>
                    <w:rFonts w:ascii="Tahoma" w:eastAsia="Times New Roman" w:hAnsi="Tahoma" w:cs="Tahoma"/>
                    <w:sz w:val="16"/>
                    <w:szCs w:val="16"/>
                    <w:u w:val="single"/>
                  </w:rPr>
                </w:rPrChange>
              </w:rPr>
              <w:t xml:space="preserve">2014 Nominated for Teaching Excellence at UHMC in Department of Allied Health </w:t>
            </w:r>
          </w:p>
          <w:p w14:paraId="1DD8F432" w14:textId="77777777" w:rsidR="00E92805" w:rsidRPr="00322545" w:rsidRDefault="00E92805" w:rsidP="00E92805">
            <w:pPr>
              <w:spacing w:after="0" w:line="240" w:lineRule="auto"/>
              <w:rPr>
                <w:rFonts w:ascii="Tahoma" w:eastAsia="Times New Roman" w:hAnsi="Tahoma" w:cs="Tahoma"/>
                <w:sz w:val="20"/>
                <w:u w:val="single"/>
                <w:rPrChange w:id="1713" w:author="Celeste Baldwin" w:date="2025-03-24T10:18:00Z" w16du:dateUtc="2025-03-24T20:18:00Z">
                  <w:rPr>
                    <w:rFonts w:ascii="Tahoma" w:eastAsia="Times New Roman" w:hAnsi="Tahoma" w:cs="Tahoma"/>
                    <w:sz w:val="16"/>
                    <w:szCs w:val="16"/>
                    <w:u w:val="single"/>
                  </w:rPr>
                </w:rPrChange>
              </w:rPr>
            </w:pPr>
          </w:p>
          <w:p w14:paraId="271CF4A9" w14:textId="77777777" w:rsidR="00E92805" w:rsidRPr="00322545" w:rsidRDefault="00E92805" w:rsidP="00E92805">
            <w:pPr>
              <w:spacing w:after="0" w:line="240" w:lineRule="auto"/>
              <w:rPr>
                <w:rFonts w:ascii="Tahoma" w:eastAsia="Times New Roman" w:hAnsi="Tahoma" w:cs="Tahoma"/>
                <w:b/>
                <w:bCs/>
                <w:sz w:val="20"/>
                <w:u w:val="single"/>
                <w:rPrChange w:id="1714"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715" w:author="Celeste Baldwin" w:date="2025-03-24T10:18:00Z" w16du:dateUtc="2025-03-24T20:18:00Z">
                  <w:rPr>
                    <w:rFonts w:ascii="Tahoma" w:eastAsia="Times New Roman" w:hAnsi="Tahoma" w:cs="Tahoma"/>
                    <w:b/>
                    <w:bCs/>
                    <w:sz w:val="16"/>
                    <w:szCs w:val="16"/>
                    <w:u w:val="single"/>
                  </w:rPr>
                </w:rPrChange>
              </w:rPr>
              <w:t>C.</w:t>
            </w:r>
            <w:r w:rsidRPr="00322545">
              <w:rPr>
                <w:rFonts w:ascii="Tahoma" w:eastAsia="Times New Roman" w:hAnsi="Tahoma" w:cs="Tahoma"/>
                <w:b/>
                <w:bCs/>
                <w:sz w:val="20"/>
                <w:u w:val="single"/>
                <w:rPrChange w:id="1716" w:author="Celeste Baldwin" w:date="2025-03-24T10:18:00Z" w16du:dateUtc="2025-03-24T20:18:00Z">
                  <w:rPr>
                    <w:rFonts w:ascii="Tahoma" w:eastAsia="Times New Roman" w:hAnsi="Tahoma" w:cs="Tahoma"/>
                    <w:b/>
                    <w:bCs/>
                    <w:sz w:val="16"/>
                    <w:szCs w:val="16"/>
                    <w:u w:val="single"/>
                  </w:rPr>
                </w:rPrChange>
              </w:rPr>
              <w:tab/>
              <w:t>Contributions to Science Professional Publications:</w:t>
            </w:r>
          </w:p>
          <w:p w14:paraId="1CE2D0B6" w14:textId="77777777" w:rsidR="00E92805" w:rsidRPr="00322545" w:rsidRDefault="00E92805" w:rsidP="00E92805">
            <w:pPr>
              <w:spacing w:after="0" w:line="240" w:lineRule="auto"/>
              <w:rPr>
                <w:rFonts w:ascii="Tahoma" w:eastAsia="Times New Roman" w:hAnsi="Tahoma" w:cs="Tahoma"/>
                <w:sz w:val="20"/>
                <w:u w:val="single"/>
                <w:rPrChange w:id="171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18" w:author="Celeste Baldwin" w:date="2025-03-24T10:18:00Z" w16du:dateUtc="2025-03-24T20:18:00Z">
                  <w:rPr>
                    <w:rFonts w:ascii="Tahoma" w:eastAsia="Times New Roman" w:hAnsi="Tahoma" w:cs="Tahoma"/>
                    <w:sz w:val="16"/>
                    <w:szCs w:val="16"/>
                    <w:u w:val="single"/>
                  </w:rPr>
                </w:rPrChange>
              </w:rPr>
              <w:lastRenderedPageBreak/>
              <w:t xml:space="preserve">    Baldwin, C.  (1996).  Perceptions of Hope:  Lived Experiences of Elementary School Children in an Urban Setting.  The Journal of Multi-Cultural Nursing and Health, 2, 3 Summer. </w:t>
            </w:r>
          </w:p>
          <w:p w14:paraId="446D9D60" w14:textId="77777777" w:rsidR="00E92805" w:rsidRPr="00322545" w:rsidRDefault="00E92805" w:rsidP="00E92805">
            <w:pPr>
              <w:spacing w:after="0" w:line="240" w:lineRule="auto"/>
              <w:rPr>
                <w:rFonts w:ascii="Tahoma" w:eastAsia="Times New Roman" w:hAnsi="Tahoma" w:cs="Tahoma"/>
                <w:sz w:val="20"/>
                <w:u w:val="single"/>
                <w:rPrChange w:id="171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20" w:author="Celeste Baldwin" w:date="2025-03-24T10:18:00Z" w16du:dateUtc="2025-03-24T20:18:00Z">
                  <w:rPr>
                    <w:rFonts w:ascii="Tahoma" w:eastAsia="Times New Roman" w:hAnsi="Tahoma" w:cs="Tahoma"/>
                    <w:sz w:val="16"/>
                    <w:szCs w:val="16"/>
                    <w:u w:val="single"/>
                  </w:rPr>
                </w:rPrChange>
              </w:rPr>
              <w:t xml:space="preserve">    Baldwin, C. and French, E.  (1998).  A Qualitative Inquiry Assessing Urban Teacher Attitudes Towards Elementary School Children.  The Journal of Multi-Cultural Nursing and Health, 4, 1 Summer. </w:t>
            </w:r>
          </w:p>
          <w:p w14:paraId="3C3B3BC0" w14:textId="77777777" w:rsidR="00E92805" w:rsidRPr="00322545" w:rsidRDefault="00E92805" w:rsidP="00E92805">
            <w:pPr>
              <w:spacing w:after="0" w:line="240" w:lineRule="auto"/>
              <w:rPr>
                <w:rFonts w:ascii="Tahoma" w:eastAsia="Times New Roman" w:hAnsi="Tahoma" w:cs="Tahoma"/>
                <w:sz w:val="20"/>
                <w:u w:val="single"/>
                <w:rPrChange w:id="172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22" w:author="Celeste Baldwin" w:date="2025-03-24T10:18:00Z" w16du:dateUtc="2025-03-24T20:18:00Z">
                  <w:rPr>
                    <w:rFonts w:ascii="Tahoma" w:eastAsia="Times New Roman" w:hAnsi="Tahoma" w:cs="Tahoma"/>
                    <w:sz w:val="16"/>
                    <w:szCs w:val="16"/>
                    <w:u w:val="single"/>
                  </w:rPr>
                </w:rPrChange>
              </w:rPr>
              <w:t xml:space="preserve">   Baldwin, C.  (1998).  Changing Health Outcomes for </w:t>
            </w:r>
            <w:proofErr w:type="gramStart"/>
            <w:r w:rsidRPr="00322545">
              <w:rPr>
                <w:rFonts w:ascii="Tahoma" w:eastAsia="Times New Roman" w:hAnsi="Tahoma" w:cs="Tahoma"/>
                <w:sz w:val="20"/>
                <w:u w:val="single"/>
                <w:rPrChange w:id="1723" w:author="Celeste Baldwin" w:date="2025-03-24T10:18:00Z" w16du:dateUtc="2025-03-24T20:18:00Z">
                  <w:rPr>
                    <w:rFonts w:ascii="Tahoma" w:eastAsia="Times New Roman" w:hAnsi="Tahoma" w:cs="Tahoma"/>
                    <w:sz w:val="16"/>
                    <w:szCs w:val="16"/>
                    <w:u w:val="single"/>
                  </w:rPr>
                </w:rPrChange>
              </w:rPr>
              <w:t>African-American</w:t>
            </w:r>
            <w:proofErr w:type="gramEnd"/>
            <w:r w:rsidRPr="00322545">
              <w:rPr>
                <w:rFonts w:ascii="Tahoma" w:eastAsia="Times New Roman" w:hAnsi="Tahoma" w:cs="Tahoma"/>
                <w:sz w:val="20"/>
                <w:u w:val="single"/>
                <w:rPrChange w:id="1724" w:author="Celeste Baldwin" w:date="2025-03-24T10:18:00Z" w16du:dateUtc="2025-03-24T20:18:00Z">
                  <w:rPr>
                    <w:rFonts w:ascii="Tahoma" w:eastAsia="Times New Roman" w:hAnsi="Tahoma" w:cs="Tahoma"/>
                    <w:sz w:val="16"/>
                    <w:szCs w:val="16"/>
                    <w:u w:val="single"/>
                  </w:rPr>
                </w:rPrChange>
              </w:rPr>
              <w:t xml:space="preserve"> </w:t>
            </w:r>
          </w:p>
          <w:p w14:paraId="4770005A" w14:textId="77777777" w:rsidR="00E92805" w:rsidRPr="00322545" w:rsidRDefault="00E92805" w:rsidP="00E92805">
            <w:pPr>
              <w:spacing w:after="0" w:line="240" w:lineRule="auto"/>
              <w:rPr>
                <w:rFonts w:ascii="Tahoma" w:eastAsia="Times New Roman" w:hAnsi="Tahoma" w:cs="Tahoma"/>
                <w:sz w:val="20"/>
                <w:u w:val="single"/>
                <w:rPrChange w:id="172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26" w:author="Celeste Baldwin" w:date="2025-03-24T10:18:00Z" w16du:dateUtc="2025-03-24T20:18:00Z">
                  <w:rPr>
                    <w:rFonts w:ascii="Tahoma" w:eastAsia="Times New Roman" w:hAnsi="Tahoma" w:cs="Tahoma"/>
                    <w:sz w:val="16"/>
                    <w:szCs w:val="16"/>
                    <w:u w:val="single"/>
                  </w:rPr>
                </w:rPrChange>
              </w:rPr>
              <w:t xml:space="preserve">               Children Utilizing a Self-Care Health Curriculum in an Urban Third Grade Setting.  The Journal of Multi-Cultural Nursing and Health, 4, 1 Summer. </w:t>
            </w:r>
          </w:p>
          <w:p w14:paraId="2ECA611A" w14:textId="77777777" w:rsidR="00E92805" w:rsidRPr="00322545" w:rsidRDefault="00E92805" w:rsidP="00E92805">
            <w:pPr>
              <w:spacing w:after="0" w:line="240" w:lineRule="auto"/>
              <w:rPr>
                <w:rFonts w:ascii="Tahoma" w:eastAsia="Times New Roman" w:hAnsi="Tahoma" w:cs="Tahoma"/>
                <w:sz w:val="20"/>
                <w:u w:val="single"/>
                <w:rPrChange w:id="172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28" w:author="Celeste Baldwin" w:date="2025-03-24T10:18:00Z" w16du:dateUtc="2025-03-24T20:18:00Z">
                  <w:rPr>
                    <w:rFonts w:ascii="Tahoma" w:eastAsia="Times New Roman" w:hAnsi="Tahoma" w:cs="Tahoma"/>
                    <w:sz w:val="16"/>
                    <w:szCs w:val="16"/>
                    <w:u w:val="single"/>
                  </w:rPr>
                </w:rPrChange>
              </w:rPr>
              <w:t xml:space="preserve">   May, J. and Baldwin, C.  (1998).  Parental Views:  Circular Hopelessness.  The Journal of Multi-Cultural Nursing and Health, 4, 1 Summer. </w:t>
            </w:r>
          </w:p>
          <w:p w14:paraId="24FBE535" w14:textId="77777777" w:rsidR="00E92805" w:rsidRPr="00322545" w:rsidRDefault="00E92805" w:rsidP="00E92805">
            <w:pPr>
              <w:spacing w:after="0" w:line="240" w:lineRule="auto"/>
              <w:rPr>
                <w:rFonts w:ascii="Tahoma" w:eastAsia="Times New Roman" w:hAnsi="Tahoma" w:cs="Tahoma"/>
                <w:sz w:val="20"/>
                <w:u w:val="single"/>
                <w:rPrChange w:id="172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30" w:author="Celeste Baldwin" w:date="2025-03-24T10:18:00Z" w16du:dateUtc="2025-03-24T20:18:00Z">
                  <w:rPr>
                    <w:rFonts w:ascii="Tahoma" w:eastAsia="Times New Roman" w:hAnsi="Tahoma" w:cs="Tahoma"/>
                    <w:sz w:val="16"/>
                    <w:szCs w:val="16"/>
                    <w:u w:val="single"/>
                  </w:rPr>
                </w:rPrChange>
              </w:rPr>
              <w:t xml:space="preserve">           Baldwin, C., Bevan, C., Beshalske, A.  (2000).  At-risk minority populations in a church-based clinic:  communicating basic needs.  The Journal of Multi-Cultural Nursing and Health, 6, 2 Fall. </w:t>
            </w:r>
          </w:p>
          <w:p w14:paraId="6E94F605" w14:textId="77777777" w:rsidR="00E92805" w:rsidRPr="00322545" w:rsidRDefault="00E92805" w:rsidP="00E92805">
            <w:pPr>
              <w:spacing w:after="0" w:line="240" w:lineRule="auto"/>
              <w:rPr>
                <w:rFonts w:ascii="Tahoma" w:eastAsia="Times New Roman" w:hAnsi="Tahoma" w:cs="Tahoma"/>
                <w:sz w:val="20"/>
                <w:u w:val="single"/>
                <w:rPrChange w:id="173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32" w:author="Celeste Baldwin" w:date="2025-03-24T10:18:00Z" w16du:dateUtc="2025-03-24T20:18:00Z">
                  <w:rPr>
                    <w:rFonts w:ascii="Tahoma" w:eastAsia="Times New Roman" w:hAnsi="Tahoma" w:cs="Tahoma"/>
                    <w:sz w:val="16"/>
                    <w:szCs w:val="16"/>
                    <w:u w:val="single"/>
                  </w:rPr>
                </w:rPrChange>
              </w:rPr>
              <w:t xml:space="preserve">    Baldwin, C. &amp; Riley-Eddins, E. (2001).  Community-based action research and self-care clients as stakeholders.  Editorial.  The Journal of Multi-Cultural Nursing and Health, 7, 3.   </w:t>
            </w:r>
          </w:p>
          <w:p w14:paraId="63AF20DD" w14:textId="77777777" w:rsidR="00E92805" w:rsidRPr="00322545" w:rsidRDefault="00E92805" w:rsidP="00E92805">
            <w:pPr>
              <w:spacing w:after="0" w:line="240" w:lineRule="auto"/>
              <w:rPr>
                <w:rFonts w:ascii="Tahoma" w:eastAsia="Times New Roman" w:hAnsi="Tahoma" w:cs="Tahoma"/>
                <w:sz w:val="20"/>
                <w:u w:val="single"/>
                <w:rPrChange w:id="173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34" w:author="Celeste Baldwin" w:date="2025-03-24T10:18:00Z" w16du:dateUtc="2025-03-24T20:18:00Z">
                  <w:rPr>
                    <w:rFonts w:ascii="Tahoma" w:eastAsia="Times New Roman" w:hAnsi="Tahoma" w:cs="Tahoma"/>
                    <w:sz w:val="16"/>
                    <w:szCs w:val="16"/>
                    <w:u w:val="single"/>
                  </w:rPr>
                </w:rPrChange>
              </w:rPr>
              <w:t xml:space="preserve">    McLean, S., Baldwin, C., &amp; Riley-Eddins, E.  (2002).  Intercultural communication.  The Journal of Multi-Cultural Nursing and Health, 8, (3), 5. </w:t>
            </w:r>
          </w:p>
          <w:p w14:paraId="508CB2A6" w14:textId="77777777" w:rsidR="00E92805" w:rsidRPr="00322545" w:rsidRDefault="00E92805" w:rsidP="00E92805">
            <w:pPr>
              <w:spacing w:after="0" w:line="240" w:lineRule="auto"/>
              <w:rPr>
                <w:rFonts w:ascii="Tahoma" w:eastAsia="Times New Roman" w:hAnsi="Tahoma" w:cs="Tahoma"/>
                <w:sz w:val="20"/>
                <w:u w:val="single"/>
                <w:rPrChange w:id="173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36" w:author="Celeste Baldwin" w:date="2025-03-24T10:18:00Z" w16du:dateUtc="2025-03-24T20:18:00Z">
                  <w:rPr>
                    <w:rFonts w:ascii="Tahoma" w:eastAsia="Times New Roman" w:hAnsi="Tahoma" w:cs="Tahoma"/>
                    <w:sz w:val="16"/>
                    <w:szCs w:val="16"/>
                    <w:u w:val="single"/>
                  </w:rPr>
                </w:rPrChange>
              </w:rPr>
              <w:t xml:space="preserve">    </w:t>
            </w:r>
            <w:r w:rsidRPr="00322545">
              <w:rPr>
                <w:rFonts w:ascii="Tahoma" w:eastAsia="Times New Roman" w:hAnsi="Tahoma" w:cs="Tahoma"/>
                <w:sz w:val="20"/>
                <w:u w:val="single"/>
                <w:lang w:val="de-DE"/>
                <w:rPrChange w:id="1737" w:author="Celeste Baldwin" w:date="2025-03-24T10:18:00Z" w16du:dateUtc="2025-03-24T20:18:00Z">
                  <w:rPr>
                    <w:rFonts w:ascii="Tahoma" w:eastAsia="Times New Roman" w:hAnsi="Tahoma" w:cs="Tahoma"/>
                    <w:sz w:val="16"/>
                    <w:szCs w:val="16"/>
                    <w:u w:val="single"/>
                  </w:rPr>
                </w:rPrChange>
              </w:rPr>
              <w:t xml:space="preserve">Baldwin, C., Hibbeln, J., Herr, S., Lohner, L., &amp; Core, D.  </w:t>
            </w:r>
            <w:r w:rsidRPr="00322545">
              <w:rPr>
                <w:rFonts w:ascii="Tahoma" w:eastAsia="Times New Roman" w:hAnsi="Tahoma" w:cs="Tahoma"/>
                <w:sz w:val="20"/>
                <w:u w:val="single"/>
                <w:rPrChange w:id="1738" w:author="Celeste Baldwin" w:date="2025-03-24T10:18:00Z" w16du:dateUtc="2025-03-24T20:18:00Z">
                  <w:rPr>
                    <w:rFonts w:ascii="Tahoma" w:eastAsia="Times New Roman" w:hAnsi="Tahoma" w:cs="Tahoma"/>
                    <w:sz w:val="16"/>
                    <w:szCs w:val="16"/>
                    <w:u w:val="single"/>
                  </w:rPr>
                </w:rPrChange>
              </w:rPr>
              <w:t xml:space="preserve">(2002).  Selfcare as defined by members of the Amish community utilizing the theory of modeling and role-modeling.  The Journal of Multi-Cultural Nursing and Health, 8, (3), 60-64. </w:t>
            </w:r>
          </w:p>
          <w:p w14:paraId="40AE6784" w14:textId="77777777" w:rsidR="00E92805" w:rsidRPr="00322545" w:rsidRDefault="00E92805" w:rsidP="00E92805">
            <w:pPr>
              <w:spacing w:after="0" w:line="240" w:lineRule="auto"/>
              <w:rPr>
                <w:rFonts w:ascii="Tahoma" w:eastAsia="Times New Roman" w:hAnsi="Tahoma" w:cs="Tahoma"/>
                <w:sz w:val="20"/>
                <w:u w:val="single"/>
                <w:rPrChange w:id="173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40" w:author="Celeste Baldwin" w:date="2025-03-24T10:18:00Z" w16du:dateUtc="2025-03-24T20:18:00Z">
                  <w:rPr>
                    <w:rFonts w:ascii="Tahoma" w:eastAsia="Times New Roman" w:hAnsi="Tahoma" w:cs="Tahoma"/>
                    <w:sz w:val="16"/>
                    <w:szCs w:val="16"/>
                    <w:u w:val="single"/>
                  </w:rPr>
                </w:rPrChange>
              </w:rPr>
              <w:t xml:space="preserve">    Baldwin, C.  (2002).  Early menopause &amp; self-care:  gauging it’s impact on holistic health.  AWHONN Lifelines Reflections on Women’s Health, 6, (4), 373-376.</w:t>
            </w:r>
          </w:p>
          <w:p w14:paraId="7DC60B4A" w14:textId="77777777" w:rsidR="00E92805" w:rsidRPr="00322545" w:rsidRDefault="00E92805" w:rsidP="00E92805">
            <w:pPr>
              <w:spacing w:after="0" w:line="240" w:lineRule="auto"/>
              <w:rPr>
                <w:rFonts w:ascii="Tahoma" w:eastAsia="Times New Roman" w:hAnsi="Tahoma" w:cs="Tahoma"/>
                <w:sz w:val="20"/>
                <w:u w:val="single"/>
                <w:rPrChange w:id="174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42" w:author="Celeste Baldwin" w:date="2025-03-24T10:18:00Z" w16du:dateUtc="2025-03-24T20:18:00Z">
                  <w:rPr>
                    <w:rFonts w:ascii="Tahoma" w:eastAsia="Times New Roman" w:hAnsi="Tahoma" w:cs="Tahoma"/>
                    <w:sz w:val="16"/>
                    <w:szCs w:val="16"/>
                    <w:u w:val="single"/>
                  </w:rPr>
                </w:rPrChange>
              </w:rPr>
              <w:t xml:space="preserve">    Baldwin, C. &amp; Herr, S.  (2003).  Providing self-care in chronic cystitis.  Urological Nursing. Summer Issue 2003.     </w:t>
            </w:r>
          </w:p>
          <w:p w14:paraId="31AC1C01" w14:textId="77777777" w:rsidR="00E92805" w:rsidRPr="00322545" w:rsidRDefault="00E92805" w:rsidP="00E92805">
            <w:pPr>
              <w:spacing w:after="0" w:line="240" w:lineRule="auto"/>
              <w:rPr>
                <w:rFonts w:ascii="Tahoma" w:eastAsia="Times New Roman" w:hAnsi="Tahoma" w:cs="Tahoma"/>
                <w:sz w:val="20"/>
                <w:u w:val="single"/>
                <w:rPrChange w:id="174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44" w:author="Celeste Baldwin" w:date="2025-03-24T10:18:00Z" w16du:dateUtc="2025-03-24T20:18:00Z">
                  <w:rPr>
                    <w:rFonts w:ascii="Tahoma" w:eastAsia="Times New Roman" w:hAnsi="Tahoma" w:cs="Tahoma"/>
                    <w:sz w:val="16"/>
                    <w:szCs w:val="16"/>
                    <w:u w:val="single"/>
                  </w:rPr>
                </w:rPrChange>
              </w:rPr>
              <w:t xml:space="preserve">     Baldwin, C.  (2003).  Chronic Cystitis:  A case study.  Urological Nursing, Summer Issue 2003. </w:t>
            </w:r>
          </w:p>
          <w:p w14:paraId="32BB3199" w14:textId="77777777" w:rsidR="00E92805" w:rsidRPr="00322545" w:rsidRDefault="00E92805" w:rsidP="00E92805">
            <w:pPr>
              <w:spacing w:after="0" w:line="240" w:lineRule="auto"/>
              <w:rPr>
                <w:rFonts w:ascii="Tahoma" w:eastAsia="Times New Roman" w:hAnsi="Tahoma" w:cs="Tahoma"/>
                <w:sz w:val="20"/>
                <w:u w:val="single"/>
                <w:rPrChange w:id="174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46" w:author="Celeste Baldwin" w:date="2025-03-24T10:18:00Z" w16du:dateUtc="2025-03-24T20:18:00Z">
                  <w:rPr>
                    <w:rFonts w:ascii="Tahoma" w:eastAsia="Times New Roman" w:hAnsi="Tahoma" w:cs="Tahoma"/>
                    <w:sz w:val="16"/>
                    <w:szCs w:val="16"/>
                    <w:u w:val="single"/>
                  </w:rPr>
                </w:rPrChange>
              </w:rPr>
              <w:t xml:space="preserve">               Baldwin, C. &amp;Riley-Eddins, E.A.  (2006).  The shifting paradigm of cancer care:  What about the cultural  beliefs and values of the patient? The Journal of Multi-Cultural Nursing and Health, 12(2) Summer. </w:t>
            </w:r>
          </w:p>
          <w:p w14:paraId="526A8F40" w14:textId="77777777" w:rsidR="00E92805" w:rsidRPr="00322545" w:rsidRDefault="00E92805" w:rsidP="00E92805">
            <w:pPr>
              <w:spacing w:after="0" w:line="240" w:lineRule="auto"/>
              <w:rPr>
                <w:rFonts w:ascii="Tahoma" w:eastAsia="Times New Roman" w:hAnsi="Tahoma" w:cs="Tahoma"/>
                <w:sz w:val="20"/>
                <w:u w:val="single"/>
                <w:rPrChange w:id="174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48" w:author="Celeste Baldwin" w:date="2025-03-24T10:18:00Z" w16du:dateUtc="2025-03-24T20:18:00Z">
                  <w:rPr>
                    <w:rFonts w:ascii="Tahoma" w:eastAsia="Times New Roman" w:hAnsi="Tahoma" w:cs="Tahoma"/>
                    <w:sz w:val="16"/>
                    <w:szCs w:val="16"/>
                    <w:u w:val="single"/>
                  </w:rPr>
                </w:rPrChange>
              </w:rPr>
              <w:t xml:space="preserve">                Baldwin, C.  (2006).  Case study of non-small cell lung cancer:  Adenocarcinoma in a non-smoking    patient.  The Journal of Multi-Cultural Nursing and Health, 12(2), Summer. </w:t>
            </w:r>
          </w:p>
          <w:p w14:paraId="5D066DD4" w14:textId="77777777" w:rsidR="00E92805" w:rsidRPr="00322545" w:rsidRDefault="00E92805" w:rsidP="00E92805">
            <w:pPr>
              <w:spacing w:after="0" w:line="240" w:lineRule="auto"/>
              <w:rPr>
                <w:rFonts w:ascii="Tahoma" w:eastAsia="Times New Roman" w:hAnsi="Tahoma" w:cs="Tahoma"/>
                <w:sz w:val="20"/>
                <w:u w:val="single"/>
                <w:rPrChange w:id="174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50" w:author="Celeste Baldwin" w:date="2025-03-24T10:18:00Z" w16du:dateUtc="2025-03-24T20:18:00Z">
                  <w:rPr>
                    <w:rFonts w:ascii="Tahoma" w:eastAsia="Times New Roman" w:hAnsi="Tahoma" w:cs="Tahoma"/>
                    <w:sz w:val="16"/>
                    <w:szCs w:val="16"/>
                    <w:u w:val="single"/>
                  </w:rPr>
                </w:rPrChange>
              </w:rPr>
              <w:t xml:space="preserve">   Todd, J.A. &amp; Baldwin, C.  (2006).  Palliative care and culture:  An optimistic view.  The Journal of Multi-Cultural Nursing and Health, 12(2), Summer. </w:t>
            </w:r>
          </w:p>
          <w:p w14:paraId="5AB04737" w14:textId="77777777" w:rsidR="00E92805" w:rsidRPr="00322545" w:rsidRDefault="00E92805" w:rsidP="00E92805">
            <w:pPr>
              <w:spacing w:after="0" w:line="240" w:lineRule="auto"/>
              <w:rPr>
                <w:rFonts w:ascii="Tahoma" w:eastAsia="Times New Roman" w:hAnsi="Tahoma" w:cs="Tahoma"/>
                <w:sz w:val="20"/>
                <w:u w:val="single"/>
                <w:rPrChange w:id="175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52" w:author="Celeste Baldwin" w:date="2025-03-24T10:18:00Z" w16du:dateUtc="2025-03-24T20:18:00Z">
                  <w:rPr>
                    <w:rFonts w:ascii="Tahoma" w:eastAsia="Times New Roman" w:hAnsi="Tahoma" w:cs="Tahoma"/>
                    <w:sz w:val="16"/>
                    <w:szCs w:val="16"/>
                    <w:u w:val="single"/>
                  </w:rPr>
                </w:rPrChange>
              </w:rPr>
              <w:t xml:space="preserve"> </w:t>
            </w:r>
            <w:r w:rsidRPr="00322545">
              <w:rPr>
                <w:rFonts w:ascii="Tahoma" w:eastAsia="Times New Roman" w:hAnsi="Tahoma" w:cs="Tahoma"/>
                <w:sz w:val="20"/>
                <w:u w:val="single"/>
                <w:rPrChange w:id="1753" w:author="Celeste Baldwin" w:date="2025-03-24T10:18:00Z" w16du:dateUtc="2025-03-24T20:18:00Z">
                  <w:rPr>
                    <w:rFonts w:ascii="Tahoma" w:eastAsia="Times New Roman" w:hAnsi="Tahoma" w:cs="Tahoma"/>
                    <w:sz w:val="16"/>
                    <w:szCs w:val="16"/>
                    <w:u w:val="single"/>
                  </w:rPr>
                </w:rPrChange>
              </w:rPr>
              <w:tab/>
              <w:t xml:space="preserve">   Logan, B., Fukuda, M., &amp; Baldwin, C.  (2006).  Hawaiian medicine, where did it come from?  Where is it now?  The Journal of Multi-Cultural Nursing and Health, 12(2), Summer. </w:t>
            </w:r>
          </w:p>
          <w:p w14:paraId="37A8E3B8" w14:textId="77777777" w:rsidR="00E92805" w:rsidRPr="00322545" w:rsidRDefault="00E92805" w:rsidP="00E92805">
            <w:pPr>
              <w:spacing w:after="0" w:line="240" w:lineRule="auto"/>
              <w:rPr>
                <w:rFonts w:ascii="Tahoma" w:eastAsia="Times New Roman" w:hAnsi="Tahoma" w:cs="Tahoma"/>
                <w:sz w:val="20"/>
                <w:u w:val="single"/>
                <w:rPrChange w:id="1754"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55" w:author="Celeste Baldwin" w:date="2025-03-24T10:18:00Z" w16du:dateUtc="2025-03-24T20:18:00Z">
                  <w:rPr>
                    <w:rFonts w:ascii="Tahoma" w:eastAsia="Times New Roman" w:hAnsi="Tahoma" w:cs="Tahoma"/>
                    <w:sz w:val="16"/>
                    <w:szCs w:val="16"/>
                    <w:u w:val="single"/>
                  </w:rPr>
                </w:rPrChange>
              </w:rPr>
              <w:t xml:space="preserve"> </w:t>
            </w:r>
            <w:r w:rsidRPr="00322545">
              <w:rPr>
                <w:rFonts w:ascii="Tahoma" w:eastAsia="Times New Roman" w:hAnsi="Tahoma" w:cs="Tahoma"/>
                <w:sz w:val="20"/>
                <w:u w:val="single"/>
                <w:rPrChange w:id="1756" w:author="Celeste Baldwin" w:date="2025-03-24T10:18:00Z" w16du:dateUtc="2025-03-24T20:18:00Z">
                  <w:rPr>
                    <w:rFonts w:ascii="Tahoma" w:eastAsia="Times New Roman" w:hAnsi="Tahoma" w:cs="Tahoma"/>
                    <w:sz w:val="16"/>
                    <w:szCs w:val="16"/>
                    <w:u w:val="single"/>
                  </w:rPr>
                </w:rPrChange>
              </w:rPr>
              <w:tab/>
              <w:t xml:space="preserve">   Luo, Y., Anyou, W., &amp; Baldwin, C.  (2006).  Chinese medicine:  Perspectives from the West.  The Journal of Multi-Cultural Nursing and Health, 12(2), Summer. </w:t>
            </w:r>
          </w:p>
          <w:p w14:paraId="6534E268" w14:textId="77777777" w:rsidR="00E92805" w:rsidRPr="00322545" w:rsidRDefault="00E92805" w:rsidP="00E92805">
            <w:pPr>
              <w:spacing w:after="0" w:line="240" w:lineRule="auto"/>
              <w:rPr>
                <w:rFonts w:ascii="Tahoma" w:eastAsia="Times New Roman" w:hAnsi="Tahoma" w:cs="Tahoma"/>
                <w:sz w:val="20"/>
                <w:u w:val="single"/>
                <w:rPrChange w:id="175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58" w:author="Celeste Baldwin" w:date="2025-03-24T10:18:00Z" w16du:dateUtc="2025-03-24T20:18:00Z">
                  <w:rPr>
                    <w:rFonts w:ascii="Tahoma" w:eastAsia="Times New Roman" w:hAnsi="Tahoma" w:cs="Tahoma"/>
                    <w:sz w:val="16"/>
                    <w:szCs w:val="16"/>
                    <w:u w:val="single"/>
                  </w:rPr>
                </w:rPrChange>
              </w:rPr>
              <w:t xml:space="preserve"> </w:t>
            </w:r>
            <w:r w:rsidRPr="00322545">
              <w:rPr>
                <w:rFonts w:ascii="Tahoma" w:eastAsia="Times New Roman" w:hAnsi="Tahoma" w:cs="Tahoma"/>
                <w:sz w:val="20"/>
                <w:u w:val="single"/>
                <w:rPrChange w:id="1759" w:author="Celeste Baldwin" w:date="2025-03-24T10:18:00Z" w16du:dateUtc="2025-03-24T20:18:00Z">
                  <w:rPr>
                    <w:rFonts w:ascii="Tahoma" w:eastAsia="Times New Roman" w:hAnsi="Tahoma" w:cs="Tahoma"/>
                    <w:sz w:val="16"/>
                    <w:szCs w:val="16"/>
                    <w:u w:val="single"/>
                  </w:rPr>
                </w:rPrChange>
              </w:rPr>
              <w:tab/>
              <w:t xml:space="preserve">   Todd, J. &amp; Baldwin, C.  (2006).  An opinion on death and dying:  A picture worth painting.  The Journal of Multi-Cultural Nursing and Health, 12(2), Summer. </w:t>
            </w:r>
          </w:p>
          <w:p w14:paraId="38DEA472" w14:textId="77777777" w:rsidR="00E92805" w:rsidRPr="00322545" w:rsidRDefault="00E92805" w:rsidP="00E92805">
            <w:pPr>
              <w:spacing w:after="0" w:line="240" w:lineRule="auto"/>
              <w:rPr>
                <w:rFonts w:ascii="Tahoma" w:eastAsia="Times New Roman" w:hAnsi="Tahoma" w:cs="Tahoma"/>
                <w:sz w:val="20"/>
                <w:u w:val="single"/>
                <w:rPrChange w:id="1760"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61" w:author="Celeste Baldwin" w:date="2025-03-24T10:18:00Z" w16du:dateUtc="2025-03-24T20:18:00Z">
                  <w:rPr>
                    <w:rFonts w:ascii="Tahoma" w:eastAsia="Times New Roman" w:hAnsi="Tahoma" w:cs="Tahoma"/>
                    <w:sz w:val="16"/>
                    <w:szCs w:val="16"/>
                    <w:u w:val="single"/>
                  </w:rPr>
                </w:rPrChange>
              </w:rPr>
              <w:t xml:space="preserve"> </w:t>
            </w:r>
            <w:r w:rsidRPr="00322545">
              <w:rPr>
                <w:rFonts w:ascii="Tahoma" w:eastAsia="Times New Roman" w:hAnsi="Tahoma" w:cs="Tahoma"/>
                <w:sz w:val="20"/>
                <w:u w:val="single"/>
                <w:rPrChange w:id="1762" w:author="Celeste Baldwin" w:date="2025-03-24T10:18:00Z" w16du:dateUtc="2025-03-24T20:18:00Z">
                  <w:rPr>
                    <w:rFonts w:ascii="Tahoma" w:eastAsia="Times New Roman" w:hAnsi="Tahoma" w:cs="Tahoma"/>
                    <w:sz w:val="16"/>
                    <w:szCs w:val="16"/>
                    <w:u w:val="single"/>
                  </w:rPr>
                </w:rPrChange>
              </w:rPr>
              <w:tab/>
              <w:t>*</w:t>
            </w:r>
            <w:proofErr w:type="gramStart"/>
            <w:r w:rsidRPr="00322545">
              <w:rPr>
                <w:rFonts w:ascii="Tahoma" w:eastAsia="Times New Roman" w:hAnsi="Tahoma" w:cs="Tahoma"/>
                <w:sz w:val="20"/>
                <w:u w:val="single"/>
                <w:rPrChange w:id="1763" w:author="Celeste Baldwin" w:date="2025-03-24T10:18:00Z" w16du:dateUtc="2025-03-24T20:18:00Z">
                  <w:rPr>
                    <w:rFonts w:ascii="Tahoma" w:eastAsia="Times New Roman" w:hAnsi="Tahoma" w:cs="Tahoma"/>
                    <w:sz w:val="16"/>
                    <w:szCs w:val="16"/>
                    <w:u w:val="single"/>
                  </w:rPr>
                </w:rPrChange>
              </w:rPr>
              <w:t>all</w:t>
            </w:r>
            <w:proofErr w:type="gramEnd"/>
            <w:r w:rsidRPr="00322545">
              <w:rPr>
                <w:rFonts w:ascii="Tahoma" w:eastAsia="Times New Roman" w:hAnsi="Tahoma" w:cs="Tahoma"/>
                <w:sz w:val="20"/>
                <w:u w:val="single"/>
                <w:rPrChange w:id="1764" w:author="Celeste Baldwin" w:date="2025-03-24T10:18:00Z" w16du:dateUtc="2025-03-24T20:18:00Z">
                  <w:rPr>
                    <w:rFonts w:ascii="Tahoma" w:eastAsia="Times New Roman" w:hAnsi="Tahoma" w:cs="Tahoma"/>
                    <w:sz w:val="16"/>
                    <w:szCs w:val="16"/>
                    <w:u w:val="single"/>
                  </w:rPr>
                </w:rPrChange>
              </w:rPr>
              <w:t xml:space="preserve"> of the above journals are peer reviewed           </w:t>
            </w:r>
          </w:p>
          <w:p w14:paraId="50577C22" w14:textId="77777777" w:rsidR="00E92805" w:rsidRPr="00322545" w:rsidRDefault="00E92805" w:rsidP="00E92805">
            <w:pPr>
              <w:spacing w:after="0" w:line="240" w:lineRule="auto"/>
              <w:rPr>
                <w:rFonts w:ascii="Tahoma" w:eastAsia="Times New Roman" w:hAnsi="Tahoma" w:cs="Tahoma"/>
                <w:b/>
                <w:bCs/>
                <w:sz w:val="20"/>
                <w:u w:val="single"/>
                <w:rPrChange w:id="1765"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sz w:val="20"/>
                <w:u w:val="single"/>
                <w:rPrChange w:id="1766"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sz w:val="20"/>
                <w:u w:val="single"/>
                <w:rPrChange w:id="1767"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b/>
                <w:bCs/>
                <w:sz w:val="20"/>
                <w:u w:val="single"/>
                <w:rPrChange w:id="1768" w:author="Celeste Baldwin" w:date="2025-03-24T10:18:00Z" w16du:dateUtc="2025-03-24T20:18:00Z">
                  <w:rPr>
                    <w:rFonts w:ascii="Tahoma" w:eastAsia="Times New Roman" w:hAnsi="Tahoma" w:cs="Tahoma"/>
                    <w:b/>
                    <w:bCs/>
                    <w:sz w:val="16"/>
                    <w:szCs w:val="16"/>
                    <w:u w:val="single"/>
                  </w:rPr>
                </w:rPrChange>
              </w:rPr>
              <w:t xml:space="preserve">V.  Book Chapters: </w:t>
            </w:r>
          </w:p>
          <w:p w14:paraId="47421292" w14:textId="77777777" w:rsidR="00E92805" w:rsidRPr="00322545" w:rsidRDefault="00E92805" w:rsidP="00E92805">
            <w:pPr>
              <w:spacing w:after="0" w:line="240" w:lineRule="auto"/>
              <w:rPr>
                <w:rFonts w:ascii="Tahoma" w:eastAsia="Times New Roman" w:hAnsi="Tahoma" w:cs="Tahoma"/>
                <w:sz w:val="20"/>
                <w:u w:val="single"/>
                <w:rPrChange w:id="176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70" w:author="Celeste Baldwin" w:date="2025-03-24T10:18:00Z" w16du:dateUtc="2025-03-24T20:18:00Z">
                  <w:rPr>
                    <w:rFonts w:ascii="Tahoma" w:eastAsia="Times New Roman" w:hAnsi="Tahoma" w:cs="Tahoma"/>
                    <w:sz w:val="16"/>
                    <w:szCs w:val="16"/>
                    <w:u w:val="single"/>
                  </w:rPr>
                </w:rPrChange>
              </w:rPr>
              <w:t xml:space="preserve"> </w:t>
            </w:r>
            <w:r w:rsidRPr="00322545">
              <w:rPr>
                <w:rFonts w:ascii="Tahoma" w:eastAsia="Times New Roman" w:hAnsi="Tahoma" w:cs="Tahoma"/>
                <w:sz w:val="20"/>
                <w:u w:val="single"/>
                <w:rPrChange w:id="1771" w:author="Celeste Baldwin" w:date="2025-03-24T10:18:00Z" w16du:dateUtc="2025-03-24T20:18:00Z">
                  <w:rPr>
                    <w:rFonts w:ascii="Tahoma" w:eastAsia="Times New Roman" w:hAnsi="Tahoma" w:cs="Tahoma"/>
                    <w:sz w:val="16"/>
                    <w:szCs w:val="16"/>
                    <w:u w:val="single"/>
                  </w:rPr>
                </w:rPrChange>
              </w:rPr>
              <w:tab/>
              <w:t xml:space="preserve">Baldwin, C.  (2010).  Cultural differences in cancer care.  In Cancer Basics.  Oncology Nursing Society. </w:t>
            </w:r>
          </w:p>
          <w:p w14:paraId="4CCF4C4C" w14:textId="77777777" w:rsidR="00E92805" w:rsidRPr="00322545" w:rsidRDefault="00E92805" w:rsidP="00E92805">
            <w:pPr>
              <w:spacing w:after="0" w:line="240" w:lineRule="auto"/>
              <w:rPr>
                <w:rFonts w:ascii="Tahoma" w:eastAsia="Times New Roman" w:hAnsi="Tahoma" w:cs="Tahoma"/>
                <w:sz w:val="20"/>
                <w:u w:val="single"/>
                <w:rPrChange w:id="1772"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73" w:author="Celeste Baldwin" w:date="2025-03-24T10:18:00Z" w16du:dateUtc="2025-03-24T20:18:00Z">
                  <w:rPr>
                    <w:rFonts w:ascii="Tahoma" w:eastAsia="Times New Roman" w:hAnsi="Tahoma" w:cs="Tahoma"/>
                    <w:sz w:val="16"/>
                    <w:szCs w:val="16"/>
                    <w:u w:val="single"/>
                  </w:rPr>
                </w:rPrChange>
              </w:rPr>
              <w:t xml:space="preserve">          Baldwin, C.  (2020).  The role of nursing in preventing HPV-related cancers (Guest Editorial). Clinical Journal of Oncology Nursing, 24(5) (October)</w:t>
            </w:r>
          </w:p>
          <w:p w14:paraId="47AED09B" w14:textId="77777777" w:rsidR="00E92805" w:rsidRPr="00322545" w:rsidRDefault="00E92805" w:rsidP="00E92805">
            <w:pPr>
              <w:spacing w:after="0" w:line="240" w:lineRule="auto"/>
              <w:rPr>
                <w:rFonts w:ascii="Tahoma" w:eastAsia="Times New Roman" w:hAnsi="Tahoma" w:cs="Tahoma"/>
                <w:sz w:val="20"/>
                <w:u w:val="single"/>
                <w:rPrChange w:id="1774"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75" w:author="Celeste Baldwin" w:date="2025-03-24T10:18:00Z" w16du:dateUtc="2025-03-24T20:18:00Z">
                  <w:rPr>
                    <w:rFonts w:ascii="Tahoma" w:eastAsia="Times New Roman" w:hAnsi="Tahoma" w:cs="Tahoma"/>
                    <w:sz w:val="16"/>
                    <w:szCs w:val="16"/>
                    <w:u w:val="single"/>
                  </w:rPr>
                </w:rPrChange>
              </w:rPr>
              <w:t xml:space="preserve">                     Baldwin, C. &amp; Rinke, L. (2021).  Preventing Human Papilloma 03 Virus through Community 04 Education and Vaccination. Book Chapter. IntechOpen-open access. Creative Commons.</w:t>
            </w:r>
          </w:p>
          <w:p w14:paraId="1885B1B6" w14:textId="77777777" w:rsidR="00E92805" w:rsidRPr="00322545" w:rsidRDefault="00E92805" w:rsidP="00E92805">
            <w:pPr>
              <w:spacing w:after="0" w:line="240" w:lineRule="auto"/>
              <w:rPr>
                <w:rFonts w:ascii="Tahoma" w:eastAsia="Times New Roman" w:hAnsi="Tahoma" w:cs="Tahoma"/>
                <w:sz w:val="20"/>
                <w:u w:val="single"/>
                <w:rPrChange w:id="177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77" w:author="Celeste Baldwin" w:date="2025-03-24T10:18:00Z" w16du:dateUtc="2025-03-24T20:18:00Z">
                  <w:rPr>
                    <w:rFonts w:ascii="Tahoma" w:eastAsia="Times New Roman" w:hAnsi="Tahoma" w:cs="Tahoma"/>
                    <w:sz w:val="16"/>
                    <w:szCs w:val="16"/>
                    <w:u w:val="single"/>
                  </w:rPr>
                </w:rPrChange>
              </w:rPr>
              <w:t xml:space="preserve">           VI.  Book Review: </w:t>
            </w:r>
          </w:p>
          <w:p w14:paraId="5BFF6011" w14:textId="77777777" w:rsidR="00E92805" w:rsidRPr="00322545" w:rsidRDefault="00E92805" w:rsidP="00E92805">
            <w:pPr>
              <w:spacing w:after="0" w:line="240" w:lineRule="auto"/>
              <w:rPr>
                <w:rFonts w:ascii="Tahoma" w:eastAsia="Times New Roman" w:hAnsi="Tahoma" w:cs="Tahoma"/>
                <w:sz w:val="20"/>
                <w:u w:val="single"/>
                <w:rPrChange w:id="1778"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79" w:author="Celeste Baldwin" w:date="2025-03-24T10:18:00Z" w16du:dateUtc="2025-03-24T20:18:00Z">
                  <w:rPr>
                    <w:rFonts w:ascii="Tahoma" w:eastAsia="Times New Roman" w:hAnsi="Tahoma" w:cs="Tahoma"/>
                    <w:sz w:val="16"/>
                    <w:szCs w:val="16"/>
                    <w:u w:val="single"/>
                  </w:rPr>
                </w:rPrChange>
              </w:rPr>
              <w:t xml:space="preserve">           </w:t>
            </w:r>
            <w:r w:rsidRPr="00322545">
              <w:rPr>
                <w:rFonts w:ascii="Tahoma" w:eastAsia="Times New Roman" w:hAnsi="Tahoma" w:cs="Tahoma"/>
                <w:sz w:val="20"/>
                <w:u w:val="single"/>
                <w:lang w:val="nb-NO"/>
                <w:rPrChange w:id="1780" w:author="Celeste Baldwin" w:date="2025-03-24T10:18:00Z" w16du:dateUtc="2025-03-24T20:18:00Z">
                  <w:rPr>
                    <w:rFonts w:ascii="Tahoma" w:eastAsia="Times New Roman" w:hAnsi="Tahoma" w:cs="Tahoma"/>
                    <w:sz w:val="16"/>
                    <w:szCs w:val="16"/>
                    <w:u w:val="single"/>
                  </w:rPr>
                </w:rPrChange>
              </w:rPr>
              <w:t xml:space="preserve">Geiser, A., Ball, C. &amp; Nanning, B.  </w:t>
            </w:r>
            <w:r w:rsidRPr="00322545">
              <w:rPr>
                <w:rFonts w:ascii="Tahoma" w:eastAsia="Times New Roman" w:hAnsi="Tahoma" w:cs="Tahoma"/>
                <w:sz w:val="20"/>
                <w:u w:val="single"/>
                <w:rPrChange w:id="1781" w:author="Celeste Baldwin" w:date="2025-03-24T10:18:00Z" w16du:dateUtc="2025-03-24T20:18:00Z">
                  <w:rPr>
                    <w:rFonts w:ascii="Tahoma" w:eastAsia="Times New Roman" w:hAnsi="Tahoma" w:cs="Tahoma"/>
                    <w:sz w:val="16"/>
                    <w:szCs w:val="16"/>
                    <w:u w:val="single"/>
                  </w:rPr>
                </w:rPrChange>
              </w:rPr>
              <w:t xml:space="preserve">(2003).  Fundamentals of Nursing:  Beginning Nursing.  San Francisco, CA:  J.   H. Lippincott, Inc. </w:t>
            </w:r>
          </w:p>
          <w:p w14:paraId="6F155AEB" w14:textId="77777777" w:rsidR="00E92805" w:rsidRPr="00322545" w:rsidRDefault="00E92805" w:rsidP="00E92805">
            <w:pPr>
              <w:spacing w:after="0" w:line="240" w:lineRule="auto"/>
              <w:rPr>
                <w:rFonts w:ascii="Tahoma" w:eastAsia="Times New Roman" w:hAnsi="Tahoma" w:cs="Tahoma"/>
                <w:sz w:val="20"/>
                <w:u w:val="single"/>
                <w:rPrChange w:id="1782"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83" w:author="Celeste Baldwin" w:date="2025-03-24T10:18:00Z" w16du:dateUtc="2025-03-24T20:18:00Z">
                  <w:rPr>
                    <w:rFonts w:ascii="Tahoma" w:eastAsia="Times New Roman" w:hAnsi="Tahoma" w:cs="Tahoma"/>
                    <w:sz w:val="16"/>
                    <w:szCs w:val="16"/>
                    <w:u w:val="single"/>
                  </w:rPr>
                </w:rPrChange>
              </w:rPr>
              <w:t xml:space="preserve">          </w:t>
            </w:r>
          </w:p>
          <w:p w14:paraId="214DD50C" w14:textId="77777777" w:rsidR="00E92805" w:rsidRPr="00322545" w:rsidRDefault="00E92805" w:rsidP="00E92805">
            <w:pPr>
              <w:spacing w:after="0" w:line="240" w:lineRule="auto"/>
              <w:rPr>
                <w:rFonts w:ascii="Tahoma" w:eastAsia="Times New Roman" w:hAnsi="Tahoma" w:cs="Tahoma"/>
                <w:sz w:val="20"/>
                <w:u w:val="single"/>
                <w:rPrChange w:id="1784"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85" w:author="Celeste Baldwin" w:date="2025-03-24T10:18:00Z" w16du:dateUtc="2025-03-24T20:18:00Z">
                  <w:rPr>
                    <w:rFonts w:ascii="Tahoma" w:eastAsia="Times New Roman" w:hAnsi="Tahoma" w:cs="Tahoma"/>
                    <w:sz w:val="16"/>
                    <w:szCs w:val="16"/>
                    <w:u w:val="single"/>
                  </w:rPr>
                </w:rPrChange>
              </w:rPr>
              <w:t xml:space="preserve">Kocisko, D.M. &amp; Diaz, M. (2021). Cultural, Spiritual, and Environmental Influences on the Child. In Rudd, Pediatric Nursing (3rd Edition). </w:t>
            </w:r>
          </w:p>
          <w:p w14:paraId="41F2E196" w14:textId="77777777" w:rsidR="00E92805" w:rsidRPr="00322545" w:rsidRDefault="00E92805" w:rsidP="00E92805">
            <w:pPr>
              <w:spacing w:after="0" w:line="240" w:lineRule="auto"/>
              <w:rPr>
                <w:rFonts w:ascii="Tahoma" w:eastAsia="Times New Roman" w:hAnsi="Tahoma" w:cs="Tahoma"/>
                <w:b/>
                <w:bCs/>
                <w:sz w:val="20"/>
                <w:u w:val="single"/>
                <w:rPrChange w:id="1786" w:author="Celeste Baldwin" w:date="2025-03-24T10:18:00Z" w16du:dateUtc="2025-03-24T20:18:00Z">
                  <w:rPr>
                    <w:rFonts w:ascii="Tahoma" w:eastAsia="Times New Roman" w:hAnsi="Tahoma" w:cs="Tahoma"/>
                    <w:b/>
                    <w:bCs/>
                    <w:sz w:val="16"/>
                    <w:szCs w:val="16"/>
                    <w:u w:val="single"/>
                  </w:rPr>
                </w:rPrChange>
              </w:rPr>
            </w:pPr>
          </w:p>
          <w:p w14:paraId="1DC50220" w14:textId="77777777" w:rsidR="00E92805" w:rsidRPr="00322545" w:rsidRDefault="00E92805" w:rsidP="00E92805">
            <w:pPr>
              <w:spacing w:after="0" w:line="240" w:lineRule="auto"/>
              <w:rPr>
                <w:rFonts w:ascii="Tahoma" w:eastAsia="Times New Roman" w:hAnsi="Tahoma" w:cs="Tahoma"/>
                <w:b/>
                <w:bCs/>
                <w:sz w:val="20"/>
                <w:u w:val="single"/>
                <w:rPrChange w:id="1787"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788" w:author="Celeste Baldwin" w:date="2025-03-24T10:18:00Z" w16du:dateUtc="2025-03-24T20:18:00Z">
                  <w:rPr>
                    <w:rFonts w:ascii="Tahoma" w:eastAsia="Times New Roman" w:hAnsi="Tahoma" w:cs="Tahoma"/>
                    <w:b/>
                    <w:bCs/>
                    <w:sz w:val="16"/>
                    <w:szCs w:val="16"/>
                    <w:u w:val="single"/>
                  </w:rPr>
                </w:rPrChange>
              </w:rPr>
              <w:lastRenderedPageBreak/>
              <w:t xml:space="preserve">VII.  Thesis and Dissertation: </w:t>
            </w:r>
          </w:p>
          <w:p w14:paraId="29EF35CE" w14:textId="77777777" w:rsidR="00E92805" w:rsidRPr="00322545" w:rsidRDefault="00E92805" w:rsidP="00E92805">
            <w:pPr>
              <w:spacing w:after="0" w:line="240" w:lineRule="auto"/>
              <w:rPr>
                <w:rFonts w:ascii="Tahoma" w:eastAsia="Times New Roman" w:hAnsi="Tahoma" w:cs="Tahoma"/>
                <w:sz w:val="20"/>
                <w:u w:val="single"/>
                <w:rPrChange w:id="178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90" w:author="Celeste Baldwin" w:date="2025-03-24T10:18:00Z" w16du:dateUtc="2025-03-24T20:18:00Z">
                  <w:rPr>
                    <w:rFonts w:ascii="Tahoma" w:eastAsia="Times New Roman" w:hAnsi="Tahoma" w:cs="Tahoma"/>
                    <w:sz w:val="16"/>
                    <w:szCs w:val="16"/>
                    <w:u w:val="single"/>
                  </w:rPr>
                </w:rPrChange>
              </w:rPr>
              <w:t xml:space="preserve">  Infants Exposed to Cocaine </w:t>
            </w:r>
            <w:proofErr w:type="gramStart"/>
            <w:r w:rsidRPr="00322545">
              <w:rPr>
                <w:rFonts w:ascii="Tahoma" w:eastAsia="Times New Roman" w:hAnsi="Tahoma" w:cs="Tahoma"/>
                <w:sz w:val="20"/>
                <w:u w:val="single"/>
                <w:rPrChange w:id="1791" w:author="Celeste Baldwin" w:date="2025-03-24T10:18:00Z" w16du:dateUtc="2025-03-24T20:18:00Z">
                  <w:rPr>
                    <w:rFonts w:ascii="Tahoma" w:eastAsia="Times New Roman" w:hAnsi="Tahoma" w:cs="Tahoma"/>
                    <w:sz w:val="16"/>
                    <w:szCs w:val="16"/>
                    <w:u w:val="single"/>
                  </w:rPr>
                </w:rPrChange>
              </w:rPr>
              <w:t>In</w:t>
            </w:r>
            <w:proofErr w:type="gramEnd"/>
            <w:r w:rsidRPr="00322545">
              <w:rPr>
                <w:rFonts w:ascii="Tahoma" w:eastAsia="Times New Roman" w:hAnsi="Tahoma" w:cs="Tahoma"/>
                <w:sz w:val="20"/>
                <w:u w:val="single"/>
                <w:rPrChange w:id="1792" w:author="Celeste Baldwin" w:date="2025-03-24T10:18:00Z" w16du:dateUtc="2025-03-24T20:18:00Z">
                  <w:rPr>
                    <w:rFonts w:ascii="Tahoma" w:eastAsia="Times New Roman" w:hAnsi="Tahoma" w:cs="Tahoma"/>
                    <w:sz w:val="16"/>
                    <w:szCs w:val="16"/>
                    <w:u w:val="single"/>
                  </w:rPr>
                </w:rPrChange>
              </w:rPr>
              <w:t xml:space="preserve"> Utero:  A Qualitative Study of Nurses Attitudes.” </w:t>
            </w:r>
          </w:p>
          <w:p w14:paraId="58EFF1CE" w14:textId="77777777" w:rsidR="00E92805" w:rsidRPr="00322545" w:rsidRDefault="00E92805" w:rsidP="00E92805">
            <w:pPr>
              <w:spacing w:after="0" w:line="240" w:lineRule="auto"/>
              <w:rPr>
                <w:rFonts w:ascii="Tahoma" w:eastAsia="Times New Roman" w:hAnsi="Tahoma" w:cs="Tahoma"/>
                <w:sz w:val="20"/>
                <w:u w:val="single"/>
                <w:rPrChange w:id="179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94" w:author="Celeste Baldwin" w:date="2025-03-24T10:18:00Z" w16du:dateUtc="2025-03-24T20:18:00Z">
                  <w:rPr>
                    <w:rFonts w:ascii="Tahoma" w:eastAsia="Times New Roman" w:hAnsi="Tahoma" w:cs="Tahoma"/>
                    <w:sz w:val="16"/>
                    <w:szCs w:val="16"/>
                    <w:u w:val="single"/>
                  </w:rPr>
                </w:rPrChange>
              </w:rPr>
              <w:t xml:space="preserve">Patricia Wagner, Ph.D., R.N., Thesis Chair (Faculty Emeritus, DePaul University)  </w:t>
            </w:r>
          </w:p>
          <w:p w14:paraId="081C611A" w14:textId="77777777" w:rsidR="00E92805" w:rsidRPr="00322545" w:rsidRDefault="00E92805" w:rsidP="00E92805">
            <w:pPr>
              <w:spacing w:after="0" w:line="240" w:lineRule="auto"/>
              <w:rPr>
                <w:rFonts w:ascii="Tahoma" w:eastAsia="Times New Roman" w:hAnsi="Tahoma" w:cs="Tahoma"/>
                <w:sz w:val="20"/>
                <w:u w:val="single"/>
                <w:rPrChange w:id="179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96" w:author="Celeste Baldwin" w:date="2025-03-24T10:18:00Z" w16du:dateUtc="2025-03-24T20:18:00Z">
                  <w:rPr>
                    <w:rFonts w:ascii="Tahoma" w:eastAsia="Times New Roman" w:hAnsi="Tahoma" w:cs="Tahoma"/>
                    <w:sz w:val="16"/>
                    <w:szCs w:val="16"/>
                    <w:u w:val="single"/>
                  </w:rPr>
                </w:rPrChange>
              </w:rPr>
              <w:t xml:space="preserve">  “Changing Health Outcomes for Urban Elementary School Children through Implementation of an Innovative Self-Care Curriculum as Compared to the Regular Classroom Teaching of Health.”    </w:t>
            </w:r>
          </w:p>
          <w:p w14:paraId="43C5E030" w14:textId="77777777" w:rsidR="00E92805" w:rsidRPr="00322545" w:rsidRDefault="00E92805" w:rsidP="00E92805">
            <w:pPr>
              <w:spacing w:after="0" w:line="240" w:lineRule="auto"/>
              <w:rPr>
                <w:rFonts w:ascii="Tahoma" w:eastAsia="Times New Roman" w:hAnsi="Tahoma" w:cs="Tahoma"/>
                <w:sz w:val="20"/>
                <w:u w:val="single"/>
                <w:rPrChange w:id="179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798" w:author="Celeste Baldwin" w:date="2025-03-24T10:18:00Z" w16du:dateUtc="2025-03-24T20:18:00Z">
                  <w:rPr>
                    <w:rFonts w:ascii="Tahoma" w:eastAsia="Times New Roman" w:hAnsi="Tahoma" w:cs="Tahoma"/>
                    <w:sz w:val="16"/>
                    <w:szCs w:val="16"/>
                    <w:u w:val="single"/>
                  </w:rPr>
                </w:rPrChange>
              </w:rPr>
              <w:t xml:space="preserve">Eugene T. Sanders, Ph.D., Dissertation Chair (Superintendent of Cleveland Schools) </w:t>
            </w:r>
          </w:p>
          <w:p w14:paraId="19365EB1" w14:textId="77777777" w:rsidR="00E92805" w:rsidRPr="00322545" w:rsidRDefault="00E92805" w:rsidP="00E92805">
            <w:pPr>
              <w:spacing w:after="0" w:line="240" w:lineRule="auto"/>
              <w:rPr>
                <w:rFonts w:ascii="Tahoma" w:eastAsia="Times New Roman" w:hAnsi="Tahoma" w:cs="Tahoma"/>
                <w:sz w:val="20"/>
                <w:u w:val="single"/>
                <w:rPrChange w:id="179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00" w:author="Celeste Baldwin" w:date="2025-03-24T10:18:00Z" w16du:dateUtc="2025-03-24T20:18:00Z">
                  <w:rPr>
                    <w:rFonts w:ascii="Tahoma" w:eastAsia="Times New Roman" w:hAnsi="Tahoma" w:cs="Tahoma"/>
                    <w:sz w:val="16"/>
                    <w:szCs w:val="16"/>
                    <w:u w:val="single"/>
                  </w:rPr>
                </w:rPrChange>
              </w:rPr>
              <w:t>D.</w:t>
            </w:r>
            <w:r w:rsidRPr="00322545">
              <w:rPr>
                <w:rFonts w:ascii="Tahoma" w:eastAsia="Times New Roman" w:hAnsi="Tahoma" w:cs="Tahoma"/>
                <w:sz w:val="20"/>
                <w:u w:val="single"/>
                <w:rPrChange w:id="1801" w:author="Celeste Baldwin" w:date="2025-03-24T10:18:00Z" w16du:dateUtc="2025-03-24T20:18:00Z">
                  <w:rPr>
                    <w:rFonts w:ascii="Tahoma" w:eastAsia="Times New Roman" w:hAnsi="Tahoma" w:cs="Tahoma"/>
                    <w:sz w:val="16"/>
                    <w:szCs w:val="16"/>
                    <w:u w:val="single"/>
                  </w:rPr>
                </w:rPrChange>
              </w:rPr>
              <w:tab/>
              <w:t>Additional Information: Research Support and/or Scholastic Performance</w:t>
            </w:r>
          </w:p>
          <w:p w14:paraId="55DB6A31" w14:textId="77777777" w:rsidR="00E92805" w:rsidRPr="00322545" w:rsidRDefault="00E92805" w:rsidP="00E92805">
            <w:pPr>
              <w:spacing w:after="0" w:line="240" w:lineRule="auto"/>
              <w:rPr>
                <w:rFonts w:ascii="Tahoma" w:eastAsia="Times New Roman" w:hAnsi="Tahoma" w:cs="Tahoma"/>
                <w:b/>
                <w:bCs/>
                <w:sz w:val="20"/>
                <w:u w:val="single"/>
                <w:rPrChange w:id="1802"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803" w:author="Celeste Baldwin" w:date="2025-03-24T10:18:00Z" w16du:dateUtc="2025-03-24T20:18:00Z">
                  <w:rPr>
                    <w:rFonts w:ascii="Tahoma" w:eastAsia="Times New Roman" w:hAnsi="Tahoma" w:cs="Tahoma"/>
                    <w:b/>
                    <w:bCs/>
                    <w:sz w:val="16"/>
                    <w:szCs w:val="16"/>
                    <w:u w:val="single"/>
                  </w:rPr>
                </w:rPrChange>
              </w:rPr>
              <w:t xml:space="preserve">Funding: </w:t>
            </w:r>
          </w:p>
          <w:p w14:paraId="5D85B4FD" w14:textId="77777777" w:rsidR="00E92805" w:rsidRPr="00322545" w:rsidRDefault="00E92805" w:rsidP="00E92805">
            <w:pPr>
              <w:spacing w:after="0" w:line="240" w:lineRule="auto"/>
              <w:rPr>
                <w:rFonts w:ascii="Tahoma" w:eastAsia="Times New Roman" w:hAnsi="Tahoma" w:cs="Tahoma"/>
                <w:sz w:val="20"/>
                <w:u w:val="single"/>
                <w:rPrChange w:id="1804"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05" w:author="Celeste Baldwin" w:date="2025-03-24T10:18:00Z" w16du:dateUtc="2025-03-24T20:18:00Z">
                  <w:rPr>
                    <w:rFonts w:ascii="Tahoma" w:eastAsia="Times New Roman" w:hAnsi="Tahoma" w:cs="Tahoma"/>
                    <w:sz w:val="16"/>
                    <w:szCs w:val="16"/>
                    <w:u w:val="single"/>
                  </w:rPr>
                </w:rPrChange>
              </w:rPr>
              <w:t xml:space="preserve">1996 Sigma Theta Tau, Zeta Theta Chapter Research and Scholarship Award for dissertation work entitled Changing Health Outcomes for Urban Children Utilizing a Self-Care Curriculum in the Elementary School Setting.                                                   $500.00                    </w:t>
            </w:r>
          </w:p>
          <w:p w14:paraId="6D7D29EB" w14:textId="77777777" w:rsidR="00E92805" w:rsidRPr="00322545" w:rsidRDefault="00E92805" w:rsidP="00E92805">
            <w:pPr>
              <w:spacing w:after="0" w:line="240" w:lineRule="auto"/>
              <w:rPr>
                <w:rFonts w:ascii="Tahoma" w:eastAsia="Times New Roman" w:hAnsi="Tahoma" w:cs="Tahoma"/>
                <w:sz w:val="20"/>
                <w:u w:val="single"/>
                <w:rPrChange w:id="180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07" w:author="Celeste Baldwin" w:date="2025-03-24T10:18:00Z" w16du:dateUtc="2025-03-24T20:18:00Z">
                  <w:rPr>
                    <w:rFonts w:ascii="Tahoma" w:eastAsia="Times New Roman" w:hAnsi="Tahoma" w:cs="Tahoma"/>
                    <w:sz w:val="16"/>
                    <w:szCs w:val="16"/>
                    <w:u w:val="single"/>
                  </w:rPr>
                </w:rPrChange>
              </w:rPr>
              <w:t>1996  St. Vincent Mercy Medical Center Department of Maternal Child Nursing for dissertation entitled Changing Health Outcomes for Urban Children Utilizing a Self-Care Curriculum in the Elementary School Setting.                                                                       $500.00</w:t>
            </w:r>
          </w:p>
          <w:p w14:paraId="75BE1EAB" w14:textId="77777777" w:rsidR="00E92805" w:rsidRPr="00322545" w:rsidRDefault="00E92805" w:rsidP="00E92805">
            <w:pPr>
              <w:spacing w:after="0" w:line="240" w:lineRule="auto"/>
              <w:rPr>
                <w:rFonts w:ascii="Tahoma" w:eastAsia="Times New Roman" w:hAnsi="Tahoma" w:cs="Tahoma"/>
                <w:sz w:val="20"/>
                <w:u w:val="single"/>
                <w:rPrChange w:id="1808"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09" w:author="Celeste Baldwin" w:date="2025-03-24T10:18:00Z" w16du:dateUtc="2025-03-24T20:18:00Z">
                  <w:rPr>
                    <w:rFonts w:ascii="Tahoma" w:eastAsia="Times New Roman" w:hAnsi="Tahoma" w:cs="Tahoma"/>
                    <w:sz w:val="16"/>
                    <w:szCs w:val="16"/>
                    <w:u w:val="single"/>
                  </w:rPr>
                </w:rPrChange>
              </w:rPr>
              <w:t xml:space="preserve">1996  Sigma Theta Tau, Zeta Theta Chapter Research Award.  </w:t>
            </w:r>
            <w:r w:rsidRPr="00322545">
              <w:rPr>
                <w:rFonts w:ascii="Tahoma" w:eastAsia="Times New Roman" w:hAnsi="Tahoma" w:cs="Tahoma"/>
                <w:sz w:val="20"/>
                <w:u w:val="single"/>
                <w:rPrChange w:id="1810" w:author="Celeste Baldwin" w:date="2025-03-24T10:18:00Z" w16du:dateUtc="2025-03-24T20:18:00Z">
                  <w:rPr>
                    <w:rFonts w:ascii="Tahoma" w:eastAsia="Times New Roman" w:hAnsi="Tahoma" w:cs="Tahoma"/>
                    <w:sz w:val="16"/>
                    <w:szCs w:val="16"/>
                    <w:u w:val="single"/>
                  </w:rPr>
                </w:rPrChange>
              </w:rPr>
              <w:tab/>
              <w:t xml:space="preserve">$500.00 </w:t>
            </w:r>
          </w:p>
          <w:p w14:paraId="19AB8188" w14:textId="77777777" w:rsidR="00E92805" w:rsidRPr="00322545" w:rsidRDefault="00E92805" w:rsidP="00E92805">
            <w:pPr>
              <w:spacing w:after="0" w:line="240" w:lineRule="auto"/>
              <w:rPr>
                <w:rFonts w:ascii="Tahoma" w:eastAsia="Times New Roman" w:hAnsi="Tahoma" w:cs="Tahoma"/>
                <w:sz w:val="20"/>
                <w:u w:val="single"/>
                <w:rPrChange w:id="181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12" w:author="Celeste Baldwin" w:date="2025-03-24T10:18:00Z" w16du:dateUtc="2025-03-24T20:18:00Z">
                  <w:rPr>
                    <w:rFonts w:ascii="Tahoma" w:eastAsia="Times New Roman" w:hAnsi="Tahoma" w:cs="Tahoma"/>
                    <w:sz w:val="16"/>
                    <w:szCs w:val="16"/>
                    <w:u w:val="single"/>
                  </w:rPr>
                </w:rPrChange>
              </w:rPr>
              <w:t xml:space="preserve">1997  Bowling Green State University York Research Award </w:t>
            </w:r>
            <w:r w:rsidRPr="00322545">
              <w:rPr>
                <w:rFonts w:ascii="Tahoma" w:eastAsia="Times New Roman" w:hAnsi="Tahoma" w:cs="Tahoma"/>
                <w:sz w:val="20"/>
                <w:u w:val="single"/>
                <w:rPrChange w:id="1813" w:author="Celeste Baldwin" w:date="2025-03-24T10:18:00Z" w16du:dateUtc="2025-03-24T20:18:00Z">
                  <w:rPr>
                    <w:rFonts w:ascii="Tahoma" w:eastAsia="Times New Roman" w:hAnsi="Tahoma" w:cs="Tahoma"/>
                    <w:sz w:val="16"/>
                    <w:szCs w:val="16"/>
                    <w:u w:val="single"/>
                  </w:rPr>
                </w:rPrChange>
              </w:rPr>
              <w:tab/>
              <w:t xml:space="preserve">$500.00 </w:t>
            </w:r>
          </w:p>
          <w:p w14:paraId="6394F82D" w14:textId="77777777" w:rsidR="00E92805" w:rsidRPr="00322545" w:rsidRDefault="00E92805" w:rsidP="00E92805">
            <w:pPr>
              <w:spacing w:after="0" w:line="240" w:lineRule="auto"/>
              <w:rPr>
                <w:rFonts w:ascii="Tahoma" w:eastAsia="Times New Roman" w:hAnsi="Tahoma" w:cs="Tahoma"/>
                <w:sz w:val="20"/>
                <w:u w:val="single"/>
                <w:rPrChange w:id="1814"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15" w:author="Celeste Baldwin" w:date="2025-03-24T10:18:00Z" w16du:dateUtc="2025-03-24T20:18:00Z">
                  <w:rPr>
                    <w:rFonts w:ascii="Tahoma" w:eastAsia="Times New Roman" w:hAnsi="Tahoma" w:cs="Tahoma"/>
                    <w:sz w:val="16"/>
                    <w:szCs w:val="16"/>
                    <w:u w:val="single"/>
                  </w:rPr>
                </w:rPrChange>
              </w:rPr>
              <w:t>1998  Funding for Survey of Nursing Leadership Qualities-National Study of Nurse   Administrators.  $3,500.00.</w:t>
            </w:r>
          </w:p>
          <w:p w14:paraId="6501B1E8" w14:textId="77777777" w:rsidR="00E92805" w:rsidRPr="00322545" w:rsidRDefault="00E92805" w:rsidP="00E92805">
            <w:pPr>
              <w:spacing w:after="0" w:line="240" w:lineRule="auto"/>
              <w:rPr>
                <w:rFonts w:ascii="Tahoma" w:eastAsia="Times New Roman" w:hAnsi="Tahoma" w:cs="Tahoma"/>
                <w:sz w:val="20"/>
                <w:u w:val="single"/>
                <w:rPrChange w:id="181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17" w:author="Celeste Baldwin" w:date="2025-03-24T10:18:00Z" w16du:dateUtc="2025-03-24T20:18:00Z">
                  <w:rPr>
                    <w:rFonts w:ascii="Tahoma" w:eastAsia="Times New Roman" w:hAnsi="Tahoma" w:cs="Tahoma"/>
                    <w:sz w:val="16"/>
                    <w:szCs w:val="16"/>
                    <w:u w:val="single"/>
                  </w:rPr>
                </w:rPrChange>
              </w:rPr>
              <w:t>1998  Housing and Urban Development (HUD) funding for Community Partnership (COPC) grant with colleagues from The University of Toledo.                                                                        $399,000.00  (funded for three years)</w:t>
            </w:r>
          </w:p>
          <w:p w14:paraId="0D131023" w14:textId="77777777" w:rsidR="00E92805" w:rsidRPr="00322545" w:rsidRDefault="00E92805" w:rsidP="00E92805">
            <w:pPr>
              <w:spacing w:after="0" w:line="240" w:lineRule="auto"/>
              <w:rPr>
                <w:rFonts w:ascii="Tahoma" w:eastAsia="Times New Roman" w:hAnsi="Tahoma" w:cs="Tahoma"/>
                <w:sz w:val="20"/>
                <w:u w:val="single"/>
                <w:rPrChange w:id="1818"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19" w:author="Celeste Baldwin" w:date="2025-03-24T10:18:00Z" w16du:dateUtc="2025-03-24T20:18:00Z">
                  <w:rPr>
                    <w:rFonts w:ascii="Tahoma" w:eastAsia="Times New Roman" w:hAnsi="Tahoma" w:cs="Tahoma"/>
                    <w:sz w:val="16"/>
                    <w:szCs w:val="16"/>
                    <w:u w:val="single"/>
                  </w:rPr>
                </w:rPrChange>
              </w:rPr>
              <w:t>1999  Kellogg Foundation grant $150,000.00.</w:t>
            </w:r>
          </w:p>
          <w:p w14:paraId="2F5ED60C" w14:textId="77777777" w:rsidR="00E92805" w:rsidRPr="00322545" w:rsidRDefault="00E92805" w:rsidP="00E92805">
            <w:pPr>
              <w:spacing w:after="0" w:line="240" w:lineRule="auto"/>
              <w:rPr>
                <w:rFonts w:ascii="Tahoma" w:eastAsia="Times New Roman" w:hAnsi="Tahoma" w:cs="Tahoma"/>
                <w:sz w:val="20"/>
                <w:u w:val="single"/>
                <w:rPrChange w:id="1820"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21" w:author="Celeste Baldwin" w:date="2025-03-24T10:18:00Z" w16du:dateUtc="2025-03-24T20:18:00Z">
                  <w:rPr>
                    <w:rFonts w:ascii="Tahoma" w:eastAsia="Times New Roman" w:hAnsi="Tahoma" w:cs="Tahoma"/>
                    <w:sz w:val="16"/>
                    <w:szCs w:val="16"/>
                    <w:u w:val="single"/>
                  </w:rPr>
                </w:rPrChange>
              </w:rPr>
              <w:t>2000</w:t>
            </w:r>
            <w:r w:rsidRPr="00322545">
              <w:rPr>
                <w:rFonts w:ascii="Tahoma" w:eastAsia="Times New Roman" w:hAnsi="Tahoma" w:cs="Tahoma"/>
                <w:sz w:val="20"/>
                <w:u w:val="single"/>
                <w:rPrChange w:id="1822" w:author="Celeste Baldwin" w:date="2025-03-24T10:18:00Z" w16du:dateUtc="2025-03-24T20:18:00Z">
                  <w:rPr>
                    <w:rFonts w:ascii="Tahoma" w:eastAsia="Times New Roman" w:hAnsi="Tahoma" w:cs="Tahoma"/>
                    <w:sz w:val="16"/>
                    <w:szCs w:val="16"/>
                    <w:u w:val="single"/>
                  </w:rPr>
                </w:rPrChange>
              </w:rPr>
              <w:tab/>
              <w:t>Kellogg Foundation grant re-submission for extension of grant submitted September 2000.   (funded) Sigma Theta Tau Honor Society Research grant.  $750.00.</w:t>
            </w:r>
          </w:p>
          <w:p w14:paraId="64466133" w14:textId="77777777" w:rsidR="00E92805" w:rsidRPr="00322545" w:rsidRDefault="00E92805" w:rsidP="00E92805">
            <w:pPr>
              <w:spacing w:after="0" w:line="240" w:lineRule="auto"/>
              <w:rPr>
                <w:rFonts w:ascii="Tahoma" w:eastAsia="Times New Roman" w:hAnsi="Tahoma" w:cs="Tahoma"/>
                <w:sz w:val="20"/>
                <w:u w:val="single"/>
                <w:rPrChange w:id="182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24" w:author="Celeste Baldwin" w:date="2025-03-24T10:18:00Z" w16du:dateUtc="2025-03-24T20:18:00Z">
                  <w:rPr>
                    <w:rFonts w:ascii="Tahoma" w:eastAsia="Times New Roman" w:hAnsi="Tahoma" w:cs="Tahoma"/>
                    <w:sz w:val="16"/>
                    <w:szCs w:val="16"/>
                    <w:u w:val="single"/>
                  </w:rPr>
                </w:rPrChange>
              </w:rPr>
              <w:t>2000</w:t>
            </w:r>
            <w:r w:rsidRPr="00322545">
              <w:rPr>
                <w:rFonts w:ascii="Tahoma" w:eastAsia="Times New Roman" w:hAnsi="Tahoma" w:cs="Tahoma"/>
                <w:sz w:val="20"/>
                <w:u w:val="single"/>
                <w:rPrChange w:id="1825" w:author="Celeste Baldwin" w:date="2025-03-24T10:18:00Z" w16du:dateUtc="2025-03-24T20:18:00Z">
                  <w:rPr>
                    <w:rFonts w:ascii="Tahoma" w:eastAsia="Times New Roman" w:hAnsi="Tahoma" w:cs="Tahoma"/>
                    <w:sz w:val="16"/>
                    <w:szCs w:val="16"/>
                    <w:u w:val="single"/>
                  </w:rPr>
                </w:rPrChange>
              </w:rPr>
              <w:tab/>
              <w:t>Submitted funding for $100,000.00 Commission on Minority Health grant for the study and education of residents in the Latino Community with Adelante, Inc.  (not funded)</w:t>
            </w:r>
            <w:r w:rsidRPr="00322545">
              <w:rPr>
                <w:rFonts w:ascii="Tahoma" w:eastAsia="Times New Roman" w:hAnsi="Tahoma" w:cs="Tahoma"/>
                <w:sz w:val="20"/>
                <w:u w:val="single"/>
                <w:rPrChange w:id="1826" w:author="Celeste Baldwin" w:date="2025-03-24T10:18:00Z" w16du:dateUtc="2025-03-24T20:18:00Z">
                  <w:rPr>
                    <w:rFonts w:ascii="Tahoma" w:eastAsia="Times New Roman" w:hAnsi="Tahoma" w:cs="Tahoma"/>
                    <w:sz w:val="16"/>
                    <w:szCs w:val="16"/>
                    <w:u w:val="single"/>
                  </w:rPr>
                </w:rPrChange>
              </w:rPr>
              <w:tab/>
            </w:r>
          </w:p>
          <w:p w14:paraId="7B0BCF5E" w14:textId="77777777" w:rsidR="00E92805" w:rsidRPr="00322545" w:rsidRDefault="00E92805" w:rsidP="00E92805">
            <w:pPr>
              <w:spacing w:after="0" w:line="240" w:lineRule="auto"/>
              <w:rPr>
                <w:rFonts w:ascii="Tahoma" w:eastAsia="Times New Roman" w:hAnsi="Tahoma" w:cs="Tahoma"/>
                <w:sz w:val="20"/>
                <w:u w:val="single"/>
                <w:rPrChange w:id="182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28" w:author="Celeste Baldwin" w:date="2025-03-24T10:18:00Z" w16du:dateUtc="2025-03-24T20:18:00Z">
                  <w:rPr>
                    <w:rFonts w:ascii="Tahoma" w:eastAsia="Times New Roman" w:hAnsi="Tahoma" w:cs="Tahoma"/>
                    <w:sz w:val="16"/>
                    <w:szCs w:val="16"/>
                    <w:u w:val="single"/>
                  </w:rPr>
                </w:rPrChange>
              </w:rPr>
              <w:t>2000</w:t>
            </w:r>
            <w:r w:rsidRPr="00322545">
              <w:rPr>
                <w:rFonts w:ascii="Tahoma" w:eastAsia="Times New Roman" w:hAnsi="Tahoma" w:cs="Tahoma"/>
                <w:sz w:val="20"/>
                <w:u w:val="single"/>
                <w:rPrChange w:id="1829" w:author="Celeste Baldwin" w:date="2025-03-24T10:18:00Z" w16du:dateUtc="2025-03-24T20:18:00Z">
                  <w:rPr>
                    <w:rFonts w:ascii="Tahoma" w:eastAsia="Times New Roman" w:hAnsi="Tahoma" w:cs="Tahoma"/>
                    <w:sz w:val="16"/>
                    <w:szCs w:val="16"/>
                    <w:u w:val="single"/>
                  </w:rPr>
                </w:rPrChange>
              </w:rPr>
              <w:tab/>
              <w:t xml:space="preserve">Sigma Theta Tau Honor Society Research grant.  $750.00.  </w:t>
            </w:r>
            <w:r w:rsidRPr="00322545">
              <w:rPr>
                <w:rFonts w:ascii="Tahoma" w:eastAsia="Times New Roman" w:hAnsi="Tahoma" w:cs="Tahoma"/>
                <w:sz w:val="20"/>
                <w:u w:val="single"/>
                <w:rPrChange w:id="1830"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sz w:val="20"/>
                <w:u w:val="single"/>
                <w:rPrChange w:id="1831"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sz w:val="20"/>
                <w:u w:val="single"/>
                <w:rPrChange w:id="1832" w:author="Celeste Baldwin" w:date="2025-03-24T10:18:00Z" w16du:dateUtc="2025-03-24T20:18:00Z">
                  <w:rPr>
                    <w:rFonts w:ascii="Tahoma" w:eastAsia="Times New Roman" w:hAnsi="Tahoma" w:cs="Tahoma"/>
                    <w:sz w:val="16"/>
                    <w:szCs w:val="16"/>
                    <w:u w:val="single"/>
                  </w:rPr>
                </w:rPrChange>
              </w:rPr>
              <w:tab/>
              <w:t>(funded)</w:t>
            </w:r>
          </w:p>
          <w:p w14:paraId="0F1F544B" w14:textId="77777777" w:rsidR="00E92805" w:rsidRPr="00322545" w:rsidRDefault="00E92805" w:rsidP="00E92805">
            <w:pPr>
              <w:spacing w:after="0" w:line="240" w:lineRule="auto"/>
              <w:rPr>
                <w:rFonts w:ascii="Tahoma" w:eastAsia="Times New Roman" w:hAnsi="Tahoma" w:cs="Tahoma"/>
                <w:sz w:val="20"/>
                <w:u w:val="single"/>
                <w:rPrChange w:id="183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34" w:author="Celeste Baldwin" w:date="2025-03-24T10:18:00Z" w16du:dateUtc="2025-03-24T20:18:00Z">
                  <w:rPr>
                    <w:rFonts w:ascii="Tahoma" w:eastAsia="Times New Roman" w:hAnsi="Tahoma" w:cs="Tahoma"/>
                    <w:sz w:val="16"/>
                    <w:szCs w:val="16"/>
                    <w:u w:val="single"/>
                  </w:rPr>
                </w:rPrChange>
              </w:rPr>
              <w:t>2001</w:t>
            </w:r>
            <w:r w:rsidRPr="00322545">
              <w:rPr>
                <w:rFonts w:ascii="Tahoma" w:eastAsia="Times New Roman" w:hAnsi="Tahoma" w:cs="Tahoma"/>
                <w:sz w:val="20"/>
                <w:u w:val="single"/>
                <w:rPrChange w:id="1835" w:author="Celeste Baldwin" w:date="2025-03-24T10:18:00Z" w16du:dateUtc="2025-03-24T20:18:00Z">
                  <w:rPr>
                    <w:rFonts w:ascii="Tahoma" w:eastAsia="Times New Roman" w:hAnsi="Tahoma" w:cs="Tahoma"/>
                    <w:sz w:val="16"/>
                    <w:szCs w:val="16"/>
                    <w:u w:val="single"/>
                  </w:rPr>
                </w:rPrChange>
              </w:rPr>
              <w:tab/>
              <w:t xml:space="preserve">National Institutes of Health Nursing Research grant submission entitled:  “Changing children’s health by preventing asthma in the Toledo Public Schools.” </w:t>
            </w:r>
          </w:p>
          <w:p w14:paraId="3FF18090" w14:textId="77777777" w:rsidR="00E92805" w:rsidRPr="00322545" w:rsidRDefault="00E92805" w:rsidP="00E92805">
            <w:pPr>
              <w:spacing w:after="0" w:line="240" w:lineRule="auto"/>
              <w:rPr>
                <w:rFonts w:ascii="Tahoma" w:eastAsia="Times New Roman" w:hAnsi="Tahoma" w:cs="Tahoma"/>
                <w:sz w:val="20"/>
                <w:u w:val="single"/>
                <w:rPrChange w:id="183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37" w:author="Celeste Baldwin" w:date="2025-03-24T10:18:00Z" w16du:dateUtc="2025-03-24T20:18:00Z">
                  <w:rPr>
                    <w:rFonts w:ascii="Tahoma" w:eastAsia="Times New Roman" w:hAnsi="Tahoma" w:cs="Tahoma"/>
                    <w:sz w:val="16"/>
                    <w:szCs w:val="16"/>
                    <w:u w:val="single"/>
                  </w:rPr>
                </w:rPrChange>
              </w:rPr>
              <w:t xml:space="preserve">                     $768,900.00 (not funded).</w:t>
            </w:r>
          </w:p>
          <w:p w14:paraId="2EDDDA72" w14:textId="77777777" w:rsidR="00E92805" w:rsidRPr="00322545" w:rsidRDefault="00E92805" w:rsidP="00E92805">
            <w:pPr>
              <w:spacing w:after="0" w:line="240" w:lineRule="auto"/>
              <w:rPr>
                <w:rFonts w:ascii="Tahoma" w:eastAsia="Times New Roman" w:hAnsi="Tahoma" w:cs="Tahoma"/>
                <w:sz w:val="20"/>
                <w:u w:val="single"/>
                <w:rPrChange w:id="1838"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39" w:author="Celeste Baldwin" w:date="2025-03-24T10:18:00Z" w16du:dateUtc="2025-03-24T20:18:00Z">
                  <w:rPr>
                    <w:rFonts w:ascii="Tahoma" w:eastAsia="Times New Roman" w:hAnsi="Tahoma" w:cs="Tahoma"/>
                    <w:sz w:val="16"/>
                    <w:szCs w:val="16"/>
                    <w:u w:val="single"/>
                  </w:rPr>
                </w:rPrChange>
              </w:rPr>
              <w:t>2002</w:t>
            </w:r>
            <w:r w:rsidRPr="00322545">
              <w:rPr>
                <w:rFonts w:ascii="Tahoma" w:eastAsia="Times New Roman" w:hAnsi="Tahoma" w:cs="Tahoma"/>
                <w:sz w:val="20"/>
                <w:u w:val="single"/>
                <w:rPrChange w:id="1840" w:author="Celeste Baldwin" w:date="2025-03-24T10:18:00Z" w16du:dateUtc="2025-03-24T20:18:00Z">
                  <w:rPr>
                    <w:rFonts w:ascii="Tahoma" w:eastAsia="Times New Roman" w:hAnsi="Tahoma" w:cs="Tahoma"/>
                    <w:sz w:val="16"/>
                    <w:szCs w:val="16"/>
                    <w:u w:val="single"/>
                  </w:rPr>
                </w:rPrChange>
              </w:rPr>
              <w:tab/>
              <w:t xml:space="preserve">American Legacy Foundation for Tobacco Cessation. Asthma Prevention in  the Latino  Community entitled:      “Puente de Salud.” $279,000.00 (funded for three years) </w:t>
            </w:r>
          </w:p>
          <w:p w14:paraId="101221DB" w14:textId="77777777" w:rsidR="00E92805" w:rsidRPr="00322545" w:rsidRDefault="00E92805" w:rsidP="00E92805">
            <w:pPr>
              <w:spacing w:after="0" w:line="240" w:lineRule="auto"/>
              <w:rPr>
                <w:rFonts w:ascii="Tahoma" w:eastAsia="Times New Roman" w:hAnsi="Tahoma" w:cs="Tahoma"/>
                <w:sz w:val="20"/>
                <w:u w:val="single"/>
                <w:rPrChange w:id="184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42" w:author="Celeste Baldwin" w:date="2025-03-24T10:18:00Z" w16du:dateUtc="2025-03-24T20:18:00Z">
                  <w:rPr>
                    <w:rFonts w:ascii="Tahoma" w:eastAsia="Times New Roman" w:hAnsi="Tahoma" w:cs="Tahoma"/>
                    <w:sz w:val="16"/>
                    <w:szCs w:val="16"/>
                    <w:u w:val="single"/>
                  </w:rPr>
                </w:rPrChange>
              </w:rPr>
              <w:t xml:space="preserve">2002.     Housing and Urban Development (HUD) Lead and Technical Studies entitled:  “Comprehensive Community and Home Based Interventions for Asthma.”   $697,850.00 (not funded) </w:t>
            </w:r>
          </w:p>
          <w:p w14:paraId="22A98B41" w14:textId="77777777" w:rsidR="00E92805" w:rsidRPr="00322545" w:rsidRDefault="00E92805" w:rsidP="00E92805">
            <w:pPr>
              <w:spacing w:after="0" w:line="240" w:lineRule="auto"/>
              <w:rPr>
                <w:rFonts w:ascii="Tahoma" w:eastAsia="Times New Roman" w:hAnsi="Tahoma" w:cs="Tahoma"/>
                <w:sz w:val="20"/>
                <w:u w:val="single"/>
                <w:rPrChange w:id="184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44" w:author="Celeste Baldwin" w:date="2025-03-24T10:18:00Z" w16du:dateUtc="2025-03-24T20:18:00Z">
                  <w:rPr>
                    <w:rFonts w:ascii="Tahoma" w:eastAsia="Times New Roman" w:hAnsi="Tahoma" w:cs="Tahoma"/>
                    <w:sz w:val="16"/>
                    <w:szCs w:val="16"/>
                    <w:u w:val="single"/>
                  </w:rPr>
                </w:rPrChange>
              </w:rPr>
              <w:t xml:space="preserve">2003    </w:t>
            </w:r>
            <w:r w:rsidRPr="00322545">
              <w:rPr>
                <w:rFonts w:ascii="Tahoma" w:eastAsia="Times New Roman" w:hAnsi="Tahoma" w:cs="Tahoma"/>
                <w:sz w:val="20"/>
                <w:u w:val="single"/>
                <w:rPrChange w:id="1845" w:author="Celeste Baldwin" w:date="2025-03-24T10:18:00Z" w16du:dateUtc="2025-03-24T20:18:00Z">
                  <w:rPr>
                    <w:rFonts w:ascii="Tahoma" w:eastAsia="Times New Roman" w:hAnsi="Tahoma" w:cs="Tahoma"/>
                    <w:sz w:val="16"/>
                    <w:szCs w:val="16"/>
                    <w:u w:val="single"/>
                  </w:rPr>
                </w:rPrChange>
              </w:rPr>
              <w:tab/>
              <w:t xml:space="preserve">Sigma Theta Tau Honor Society Research grant entitled:  “Decreasing the Adverse Impact of </w:t>
            </w:r>
            <w:r w:rsidRPr="00322545">
              <w:rPr>
                <w:rFonts w:ascii="Tahoma" w:eastAsia="Times New Roman" w:hAnsi="Tahoma" w:cs="Tahoma"/>
                <w:sz w:val="20"/>
                <w:u w:val="single"/>
                <w:rPrChange w:id="1846"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sz w:val="20"/>
                <w:u w:val="single"/>
                <w:rPrChange w:id="1847"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sz w:val="20"/>
                <w:u w:val="single"/>
                <w:rPrChange w:id="1848" w:author="Celeste Baldwin" w:date="2025-03-24T10:18:00Z" w16du:dateUtc="2025-03-24T20:18:00Z">
                  <w:rPr>
                    <w:rFonts w:ascii="Tahoma" w:eastAsia="Times New Roman" w:hAnsi="Tahoma" w:cs="Tahoma"/>
                    <w:sz w:val="16"/>
                    <w:szCs w:val="16"/>
                    <w:u w:val="single"/>
                  </w:rPr>
                </w:rPrChange>
              </w:rPr>
              <w:tab/>
              <w:t>Childhood Asthma Utilizing an Intervention Program.”  Through the Toledo Public  Schools.                                             $500.00 (funded)</w:t>
            </w:r>
          </w:p>
          <w:p w14:paraId="5D4FF508" w14:textId="77777777" w:rsidR="00E92805" w:rsidRPr="00322545" w:rsidRDefault="00E92805" w:rsidP="00E92805">
            <w:pPr>
              <w:spacing w:after="0" w:line="240" w:lineRule="auto"/>
              <w:rPr>
                <w:rFonts w:ascii="Tahoma" w:eastAsia="Times New Roman" w:hAnsi="Tahoma" w:cs="Tahoma"/>
                <w:sz w:val="20"/>
                <w:u w:val="single"/>
                <w:rPrChange w:id="184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50" w:author="Celeste Baldwin" w:date="2025-03-24T10:18:00Z" w16du:dateUtc="2025-03-24T20:18:00Z">
                  <w:rPr>
                    <w:rFonts w:ascii="Tahoma" w:eastAsia="Times New Roman" w:hAnsi="Tahoma" w:cs="Tahoma"/>
                    <w:sz w:val="16"/>
                    <w:szCs w:val="16"/>
                    <w:u w:val="single"/>
                  </w:rPr>
                </w:rPrChange>
              </w:rPr>
              <w:t xml:space="preserve">2012    </w:t>
            </w:r>
            <w:r w:rsidRPr="00322545">
              <w:rPr>
                <w:rFonts w:ascii="Tahoma" w:eastAsia="Times New Roman" w:hAnsi="Tahoma" w:cs="Tahoma"/>
                <w:sz w:val="20"/>
                <w:u w:val="single"/>
                <w:rPrChange w:id="1851" w:author="Celeste Baldwin" w:date="2025-03-24T10:18:00Z" w16du:dateUtc="2025-03-24T20:18:00Z">
                  <w:rPr>
                    <w:rFonts w:ascii="Tahoma" w:eastAsia="Times New Roman" w:hAnsi="Tahoma" w:cs="Tahoma"/>
                    <w:sz w:val="16"/>
                    <w:szCs w:val="16"/>
                    <w:u w:val="single"/>
                  </w:rPr>
                </w:rPrChange>
              </w:rPr>
              <w:tab/>
              <w:t xml:space="preserve">UHMC WU Funding for community service for HPV community outreach education through ACS Maui Chapter.  </w:t>
            </w:r>
            <w:r w:rsidRPr="00322545">
              <w:rPr>
                <w:rFonts w:ascii="Tahoma" w:eastAsia="Times New Roman" w:hAnsi="Tahoma" w:cs="Tahoma"/>
                <w:sz w:val="20"/>
                <w:u w:val="single"/>
                <w:rPrChange w:id="1852"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sz w:val="20"/>
                <w:u w:val="single"/>
                <w:rPrChange w:id="1853" w:author="Celeste Baldwin" w:date="2025-03-24T10:18:00Z" w16du:dateUtc="2025-03-24T20:18:00Z">
                  <w:rPr>
                    <w:rFonts w:ascii="Tahoma" w:eastAsia="Times New Roman" w:hAnsi="Tahoma" w:cs="Tahoma"/>
                    <w:sz w:val="16"/>
                    <w:szCs w:val="16"/>
                    <w:u w:val="single"/>
                  </w:rPr>
                </w:rPrChange>
              </w:rPr>
              <w:tab/>
              <w:t>$300.00.   (funded)</w:t>
            </w:r>
          </w:p>
          <w:p w14:paraId="5F782B7D" w14:textId="77777777" w:rsidR="00E92805" w:rsidRPr="00322545" w:rsidRDefault="00E92805" w:rsidP="00E92805">
            <w:pPr>
              <w:spacing w:after="0" w:line="240" w:lineRule="auto"/>
              <w:rPr>
                <w:rFonts w:ascii="Tahoma" w:eastAsia="Times New Roman" w:hAnsi="Tahoma" w:cs="Tahoma"/>
                <w:sz w:val="20"/>
                <w:u w:val="single"/>
                <w:rPrChange w:id="1854"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55" w:author="Celeste Baldwin" w:date="2025-03-24T10:18:00Z" w16du:dateUtc="2025-03-24T20:18:00Z">
                  <w:rPr>
                    <w:rFonts w:ascii="Tahoma" w:eastAsia="Times New Roman" w:hAnsi="Tahoma" w:cs="Tahoma"/>
                    <w:sz w:val="16"/>
                    <w:szCs w:val="16"/>
                    <w:u w:val="single"/>
                  </w:rPr>
                </w:rPrChange>
              </w:rPr>
              <w:t>2012</w:t>
            </w:r>
            <w:r w:rsidRPr="00322545">
              <w:rPr>
                <w:rFonts w:ascii="Tahoma" w:eastAsia="Times New Roman" w:hAnsi="Tahoma" w:cs="Tahoma"/>
                <w:sz w:val="20"/>
                <w:u w:val="single"/>
                <w:rPrChange w:id="1856" w:author="Celeste Baldwin" w:date="2025-03-24T10:18:00Z" w16du:dateUtc="2025-03-24T20:18:00Z">
                  <w:rPr>
                    <w:rFonts w:ascii="Tahoma" w:eastAsia="Times New Roman" w:hAnsi="Tahoma" w:cs="Tahoma"/>
                    <w:sz w:val="16"/>
                    <w:szCs w:val="16"/>
                    <w:u w:val="single"/>
                  </w:rPr>
                </w:rPrChange>
              </w:rPr>
              <w:tab/>
              <w:t xml:space="preserve">Sigma Theta Tau International Nursing Honor Society Research Grant-Local Chapter.       $1,000.00.     (funded) </w:t>
            </w:r>
          </w:p>
          <w:p w14:paraId="202956B8" w14:textId="77777777" w:rsidR="00E92805" w:rsidRPr="00322545" w:rsidRDefault="00E92805" w:rsidP="00E92805">
            <w:pPr>
              <w:spacing w:after="0" w:line="240" w:lineRule="auto"/>
              <w:rPr>
                <w:rFonts w:ascii="Tahoma" w:eastAsia="Times New Roman" w:hAnsi="Tahoma" w:cs="Tahoma"/>
                <w:sz w:val="20"/>
                <w:u w:val="single"/>
                <w:rPrChange w:id="185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58" w:author="Celeste Baldwin" w:date="2025-03-24T10:18:00Z" w16du:dateUtc="2025-03-24T20:18:00Z">
                  <w:rPr>
                    <w:rFonts w:ascii="Tahoma" w:eastAsia="Times New Roman" w:hAnsi="Tahoma" w:cs="Tahoma"/>
                    <w:sz w:val="16"/>
                    <w:szCs w:val="16"/>
                    <w:u w:val="single"/>
                  </w:rPr>
                </w:rPrChange>
              </w:rPr>
              <w:t xml:space="preserve">2013 </w:t>
            </w:r>
            <w:r w:rsidRPr="00322545">
              <w:rPr>
                <w:rFonts w:ascii="Tahoma" w:eastAsia="Times New Roman" w:hAnsi="Tahoma" w:cs="Tahoma"/>
                <w:sz w:val="20"/>
                <w:u w:val="single"/>
                <w:rPrChange w:id="1859" w:author="Celeste Baldwin" w:date="2025-03-24T10:18:00Z" w16du:dateUtc="2025-03-24T20:18:00Z">
                  <w:rPr>
                    <w:rFonts w:ascii="Tahoma" w:eastAsia="Times New Roman" w:hAnsi="Tahoma" w:cs="Tahoma"/>
                    <w:sz w:val="16"/>
                    <w:szCs w:val="16"/>
                    <w:u w:val="single"/>
                  </w:rPr>
                </w:rPrChange>
              </w:rPr>
              <w:tab/>
              <w:t xml:space="preserve">The University of Hawaii at Manoa and Queen’s Medical Center partnership grant for qualitative study of cancer survivors on Maui  and Oahu.  $25,000.00.   </w:t>
            </w:r>
            <w:r w:rsidRPr="00322545">
              <w:rPr>
                <w:rFonts w:ascii="Tahoma" w:eastAsia="Times New Roman" w:hAnsi="Tahoma" w:cs="Tahoma"/>
                <w:sz w:val="20"/>
                <w:u w:val="single"/>
                <w:rPrChange w:id="1860" w:author="Celeste Baldwin" w:date="2025-03-24T10:18:00Z" w16du:dateUtc="2025-03-24T20:18:00Z">
                  <w:rPr>
                    <w:rFonts w:ascii="Tahoma" w:eastAsia="Times New Roman" w:hAnsi="Tahoma" w:cs="Tahoma"/>
                    <w:sz w:val="16"/>
                    <w:szCs w:val="16"/>
                    <w:u w:val="single"/>
                  </w:rPr>
                </w:rPrChange>
              </w:rPr>
              <w:tab/>
              <w:t xml:space="preserve"> (funded) </w:t>
            </w:r>
          </w:p>
          <w:p w14:paraId="6CF0916E" w14:textId="77777777" w:rsidR="00E92805" w:rsidRPr="00322545" w:rsidRDefault="00E92805" w:rsidP="00E92805">
            <w:pPr>
              <w:spacing w:after="0" w:line="240" w:lineRule="auto"/>
              <w:rPr>
                <w:rFonts w:ascii="Tahoma" w:eastAsia="Times New Roman" w:hAnsi="Tahoma" w:cs="Tahoma"/>
                <w:sz w:val="20"/>
                <w:u w:val="single"/>
                <w:rPrChange w:id="186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62" w:author="Celeste Baldwin" w:date="2025-03-24T10:18:00Z" w16du:dateUtc="2025-03-24T20:18:00Z">
                  <w:rPr>
                    <w:rFonts w:ascii="Tahoma" w:eastAsia="Times New Roman" w:hAnsi="Tahoma" w:cs="Tahoma"/>
                    <w:sz w:val="16"/>
                    <w:szCs w:val="16"/>
                    <w:u w:val="single"/>
                  </w:rPr>
                </w:rPrChange>
              </w:rPr>
              <w:t xml:space="preserve">2013   </w:t>
            </w:r>
            <w:r w:rsidRPr="00322545">
              <w:rPr>
                <w:rFonts w:ascii="Tahoma" w:eastAsia="Times New Roman" w:hAnsi="Tahoma" w:cs="Tahoma"/>
                <w:sz w:val="20"/>
                <w:u w:val="single"/>
                <w:rPrChange w:id="1863" w:author="Celeste Baldwin" w:date="2025-03-24T10:18:00Z" w16du:dateUtc="2025-03-24T20:18:00Z">
                  <w:rPr>
                    <w:rFonts w:ascii="Tahoma" w:eastAsia="Times New Roman" w:hAnsi="Tahoma" w:cs="Tahoma"/>
                    <w:sz w:val="16"/>
                    <w:szCs w:val="16"/>
                    <w:u w:val="single"/>
                  </w:rPr>
                </w:rPrChange>
              </w:rPr>
              <w:tab/>
              <w:t xml:space="preserve">Kaiser Foundation grant with Dental Hygiene Program for home  visits to new mothers.  $1,600.00.    </w:t>
            </w:r>
            <w:r w:rsidRPr="00322545">
              <w:rPr>
                <w:rFonts w:ascii="Tahoma" w:eastAsia="Times New Roman" w:hAnsi="Tahoma" w:cs="Tahoma"/>
                <w:sz w:val="20"/>
                <w:u w:val="single"/>
                <w:rPrChange w:id="1864" w:author="Celeste Baldwin" w:date="2025-03-24T10:18:00Z" w16du:dateUtc="2025-03-24T20:18:00Z">
                  <w:rPr>
                    <w:rFonts w:ascii="Tahoma" w:eastAsia="Times New Roman" w:hAnsi="Tahoma" w:cs="Tahoma"/>
                    <w:sz w:val="16"/>
                    <w:szCs w:val="16"/>
                    <w:u w:val="single"/>
                  </w:rPr>
                </w:rPrChange>
              </w:rPr>
              <w:tab/>
              <w:t xml:space="preserve"> </w:t>
            </w:r>
            <w:r w:rsidRPr="00322545">
              <w:rPr>
                <w:rFonts w:ascii="Tahoma" w:eastAsia="Times New Roman" w:hAnsi="Tahoma" w:cs="Tahoma"/>
                <w:sz w:val="20"/>
                <w:u w:val="single"/>
                <w:rPrChange w:id="1865" w:author="Celeste Baldwin" w:date="2025-03-24T10:18:00Z" w16du:dateUtc="2025-03-24T20:18:00Z">
                  <w:rPr>
                    <w:rFonts w:ascii="Tahoma" w:eastAsia="Times New Roman" w:hAnsi="Tahoma" w:cs="Tahoma"/>
                    <w:sz w:val="16"/>
                    <w:szCs w:val="16"/>
                    <w:u w:val="single"/>
                  </w:rPr>
                </w:rPrChange>
              </w:rPr>
              <w:tab/>
              <w:t xml:space="preserve">(funded) </w:t>
            </w:r>
          </w:p>
          <w:p w14:paraId="640818D4" w14:textId="77777777" w:rsidR="00E92805" w:rsidRPr="00322545" w:rsidRDefault="00E92805" w:rsidP="00E92805">
            <w:pPr>
              <w:spacing w:after="0" w:line="240" w:lineRule="auto"/>
              <w:rPr>
                <w:rFonts w:ascii="Tahoma" w:eastAsia="Times New Roman" w:hAnsi="Tahoma" w:cs="Tahoma"/>
                <w:sz w:val="20"/>
                <w:u w:val="single"/>
                <w:rPrChange w:id="1866"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67" w:author="Celeste Baldwin" w:date="2025-03-24T10:18:00Z" w16du:dateUtc="2025-03-24T20:18:00Z">
                  <w:rPr>
                    <w:rFonts w:ascii="Tahoma" w:eastAsia="Times New Roman" w:hAnsi="Tahoma" w:cs="Tahoma"/>
                    <w:sz w:val="16"/>
                    <w:szCs w:val="16"/>
                    <w:u w:val="single"/>
                  </w:rPr>
                </w:rPrChange>
              </w:rPr>
              <w:t>2013</w:t>
            </w:r>
            <w:r w:rsidRPr="00322545">
              <w:rPr>
                <w:rFonts w:ascii="Tahoma" w:eastAsia="Times New Roman" w:hAnsi="Tahoma" w:cs="Tahoma"/>
                <w:sz w:val="20"/>
                <w:u w:val="single"/>
                <w:rPrChange w:id="1868" w:author="Celeste Baldwin" w:date="2025-03-24T10:18:00Z" w16du:dateUtc="2025-03-24T20:18:00Z">
                  <w:rPr>
                    <w:rFonts w:ascii="Tahoma" w:eastAsia="Times New Roman" w:hAnsi="Tahoma" w:cs="Tahoma"/>
                    <w:sz w:val="16"/>
                    <w:szCs w:val="16"/>
                    <w:u w:val="single"/>
                  </w:rPr>
                </w:rPrChange>
              </w:rPr>
              <w:tab/>
              <w:t xml:space="preserve">Team Based Learning grant to fund rotations of nursing students to Kihei Youth Center to provide Open Airways Curriculum utilizing a team based approach.  $2,500.00         </w:t>
            </w:r>
            <w:r w:rsidRPr="00322545">
              <w:rPr>
                <w:rFonts w:ascii="Tahoma" w:eastAsia="Times New Roman" w:hAnsi="Tahoma" w:cs="Tahoma"/>
                <w:sz w:val="20"/>
                <w:u w:val="single"/>
                <w:rPrChange w:id="1869" w:author="Celeste Baldwin" w:date="2025-03-24T10:18:00Z" w16du:dateUtc="2025-03-24T20:18:00Z">
                  <w:rPr>
                    <w:rFonts w:ascii="Tahoma" w:eastAsia="Times New Roman" w:hAnsi="Tahoma" w:cs="Tahoma"/>
                    <w:sz w:val="16"/>
                    <w:szCs w:val="16"/>
                    <w:u w:val="single"/>
                  </w:rPr>
                </w:rPrChange>
              </w:rPr>
              <w:tab/>
              <w:t xml:space="preserve"> (not funded)</w:t>
            </w:r>
          </w:p>
          <w:p w14:paraId="25AD5E33" w14:textId="77777777" w:rsidR="00E92805" w:rsidRPr="00322545" w:rsidRDefault="00E92805" w:rsidP="00E92805">
            <w:pPr>
              <w:spacing w:after="0" w:line="240" w:lineRule="auto"/>
              <w:rPr>
                <w:rFonts w:ascii="Tahoma" w:eastAsia="Times New Roman" w:hAnsi="Tahoma" w:cs="Tahoma"/>
                <w:sz w:val="20"/>
                <w:u w:val="single"/>
                <w:rPrChange w:id="1870"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71" w:author="Celeste Baldwin" w:date="2025-03-24T10:18:00Z" w16du:dateUtc="2025-03-24T20:18:00Z">
                  <w:rPr>
                    <w:rFonts w:ascii="Tahoma" w:eastAsia="Times New Roman" w:hAnsi="Tahoma" w:cs="Tahoma"/>
                    <w:sz w:val="16"/>
                    <w:szCs w:val="16"/>
                    <w:u w:val="single"/>
                  </w:rPr>
                </w:rPrChange>
              </w:rPr>
              <w:t>2013</w:t>
            </w:r>
            <w:r w:rsidRPr="00322545">
              <w:rPr>
                <w:rFonts w:ascii="Tahoma" w:eastAsia="Times New Roman" w:hAnsi="Tahoma" w:cs="Tahoma"/>
                <w:sz w:val="20"/>
                <w:u w:val="single"/>
                <w:rPrChange w:id="1872" w:author="Celeste Baldwin" w:date="2025-03-24T10:18:00Z" w16du:dateUtc="2025-03-24T20:18:00Z">
                  <w:rPr>
                    <w:rFonts w:ascii="Tahoma" w:eastAsia="Times New Roman" w:hAnsi="Tahoma" w:cs="Tahoma"/>
                    <w:sz w:val="16"/>
                    <w:szCs w:val="16"/>
                    <w:u w:val="single"/>
                  </w:rPr>
                </w:rPrChange>
              </w:rPr>
              <w:tab/>
              <w:t xml:space="preserve">Kihei Wailea Rotary grant to fund asthma outreach efforts with Kihei Youth Center and St. Anthony Grade School for </w:t>
            </w:r>
            <w:r w:rsidRPr="00322545">
              <w:rPr>
                <w:rFonts w:ascii="Tahoma" w:eastAsia="Times New Roman" w:hAnsi="Tahoma" w:cs="Tahoma"/>
                <w:sz w:val="20"/>
                <w:u w:val="single"/>
                <w:rPrChange w:id="1873"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sz w:val="20"/>
                <w:u w:val="single"/>
                <w:rPrChange w:id="1874" w:author="Celeste Baldwin" w:date="2025-03-24T10:18:00Z" w16du:dateUtc="2025-03-24T20:18:00Z">
                  <w:rPr>
                    <w:rFonts w:ascii="Tahoma" w:eastAsia="Times New Roman" w:hAnsi="Tahoma" w:cs="Tahoma"/>
                    <w:sz w:val="16"/>
                    <w:szCs w:val="16"/>
                    <w:u w:val="single"/>
                  </w:rPr>
                </w:rPrChange>
              </w:rPr>
              <w:tab/>
              <w:t xml:space="preserve">$4,000.00    (funded) </w:t>
            </w:r>
          </w:p>
          <w:p w14:paraId="0703948F" w14:textId="77777777" w:rsidR="00E92805" w:rsidRPr="00322545" w:rsidRDefault="00E92805" w:rsidP="00E92805">
            <w:pPr>
              <w:spacing w:after="0" w:line="240" w:lineRule="auto"/>
              <w:rPr>
                <w:rFonts w:ascii="Tahoma" w:eastAsia="Times New Roman" w:hAnsi="Tahoma" w:cs="Tahoma"/>
                <w:sz w:val="20"/>
                <w:u w:val="single"/>
                <w:rPrChange w:id="187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76" w:author="Celeste Baldwin" w:date="2025-03-24T10:18:00Z" w16du:dateUtc="2025-03-24T20:18:00Z">
                  <w:rPr>
                    <w:rFonts w:ascii="Tahoma" w:eastAsia="Times New Roman" w:hAnsi="Tahoma" w:cs="Tahoma"/>
                    <w:sz w:val="16"/>
                    <w:szCs w:val="16"/>
                    <w:u w:val="single"/>
                  </w:rPr>
                </w:rPrChange>
              </w:rPr>
              <w:lastRenderedPageBreak/>
              <w:t xml:space="preserve">2014 </w:t>
            </w:r>
            <w:r w:rsidRPr="00322545">
              <w:rPr>
                <w:rFonts w:ascii="Tahoma" w:eastAsia="Times New Roman" w:hAnsi="Tahoma" w:cs="Tahoma"/>
                <w:sz w:val="20"/>
                <w:u w:val="single"/>
                <w:rPrChange w:id="1877" w:author="Celeste Baldwin" w:date="2025-03-24T10:18:00Z" w16du:dateUtc="2025-03-24T20:18:00Z">
                  <w:rPr>
                    <w:rFonts w:ascii="Tahoma" w:eastAsia="Times New Roman" w:hAnsi="Tahoma" w:cs="Tahoma"/>
                    <w:sz w:val="16"/>
                    <w:szCs w:val="16"/>
                    <w:u w:val="single"/>
                  </w:rPr>
                </w:rPrChange>
              </w:rPr>
              <w:tab/>
              <w:t xml:space="preserve">“Asthma Prevention for Children and Families in Maui County utilizing UHMC Nursing Students.”  Wo Endowment’s Community Building Award.  Wo Learning Champions.  University of Hawaii </w:t>
            </w:r>
            <w:r w:rsidRPr="00322545">
              <w:rPr>
                <w:rFonts w:ascii="Tahoma" w:eastAsia="Times New Roman" w:hAnsi="Tahoma" w:cs="Tahoma"/>
                <w:sz w:val="20"/>
                <w:u w:val="single"/>
                <w:rPrChange w:id="1878" w:author="Celeste Baldwin" w:date="2025-03-24T10:18:00Z" w16du:dateUtc="2025-03-24T20:18:00Z">
                  <w:rPr>
                    <w:rFonts w:ascii="Tahoma" w:eastAsia="Times New Roman" w:hAnsi="Tahoma" w:cs="Tahoma"/>
                    <w:sz w:val="16"/>
                    <w:szCs w:val="16"/>
                    <w:u w:val="single"/>
                  </w:rPr>
                </w:rPrChange>
              </w:rPr>
              <w:tab/>
              <w:t xml:space="preserve">Community Colleges.  </w:t>
            </w:r>
            <w:r w:rsidRPr="00322545">
              <w:rPr>
                <w:rFonts w:ascii="Tahoma" w:eastAsia="Times New Roman" w:hAnsi="Tahoma" w:cs="Tahoma"/>
                <w:sz w:val="20"/>
                <w:u w:val="single"/>
                <w:rPrChange w:id="1879" w:author="Celeste Baldwin" w:date="2025-03-24T10:18:00Z" w16du:dateUtc="2025-03-24T20:18:00Z">
                  <w:rPr>
                    <w:rFonts w:ascii="Tahoma" w:eastAsia="Times New Roman" w:hAnsi="Tahoma" w:cs="Tahoma"/>
                    <w:sz w:val="16"/>
                    <w:szCs w:val="16"/>
                    <w:u w:val="single"/>
                  </w:rPr>
                </w:rPrChange>
              </w:rPr>
              <w:tab/>
            </w:r>
            <w:r w:rsidRPr="00322545">
              <w:rPr>
                <w:rFonts w:ascii="Tahoma" w:eastAsia="Times New Roman" w:hAnsi="Tahoma" w:cs="Tahoma"/>
                <w:sz w:val="20"/>
                <w:u w:val="single"/>
                <w:rPrChange w:id="1880" w:author="Celeste Baldwin" w:date="2025-03-24T10:18:00Z" w16du:dateUtc="2025-03-24T20:18:00Z">
                  <w:rPr>
                    <w:rFonts w:ascii="Tahoma" w:eastAsia="Times New Roman" w:hAnsi="Tahoma" w:cs="Tahoma"/>
                    <w:sz w:val="16"/>
                    <w:szCs w:val="16"/>
                    <w:u w:val="single"/>
                  </w:rPr>
                </w:rPrChange>
              </w:rPr>
              <w:tab/>
              <w:t xml:space="preserve">November 29, 2014. $300.00 </w:t>
            </w:r>
            <w:r w:rsidRPr="00322545">
              <w:rPr>
                <w:rFonts w:ascii="Tahoma" w:eastAsia="Times New Roman" w:hAnsi="Tahoma" w:cs="Tahoma"/>
                <w:sz w:val="20"/>
                <w:u w:val="single"/>
                <w:rPrChange w:id="1881" w:author="Celeste Baldwin" w:date="2025-03-24T10:18:00Z" w16du:dateUtc="2025-03-24T20:18:00Z">
                  <w:rPr>
                    <w:rFonts w:ascii="Tahoma" w:eastAsia="Times New Roman" w:hAnsi="Tahoma" w:cs="Tahoma"/>
                    <w:sz w:val="16"/>
                    <w:szCs w:val="16"/>
                    <w:u w:val="single"/>
                  </w:rPr>
                </w:rPrChange>
              </w:rPr>
              <w:tab/>
              <w:t xml:space="preserve"> </w:t>
            </w:r>
            <w:r w:rsidRPr="00322545">
              <w:rPr>
                <w:rFonts w:ascii="Tahoma" w:eastAsia="Times New Roman" w:hAnsi="Tahoma" w:cs="Tahoma"/>
                <w:sz w:val="20"/>
                <w:u w:val="single"/>
                <w:rPrChange w:id="1882" w:author="Celeste Baldwin" w:date="2025-03-24T10:18:00Z" w16du:dateUtc="2025-03-24T20:18:00Z">
                  <w:rPr>
                    <w:rFonts w:ascii="Tahoma" w:eastAsia="Times New Roman" w:hAnsi="Tahoma" w:cs="Tahoma"/>
                    <w:sz w:val="16"/>
                    <w:szCs w:val="16"/>
                    <w:u w:val="single"/>
                  </w:rPr>
                </w:rPrChange>
              </w:rPr>
              <w:tab/>
              <w:t xml:space="preserve">(not funded) </w:t>
            </w:r>
          </w:p>
          <w:p w14:paraId="2F66F71C" w14:textId="77777777" w:rsidR="00E92805" w:rsidRPr="00322545" w:rsidRDefault="00E92805" w:rsidP="00E92805">
            <w:pPr>
              <w:spacing w:after="0" w:line="240" w:lineRule="auto"/>
              <w:rPr>
                <w:rFonts w:ascii="Tahoma" w:eastAsia="Times New Roman" w:hAnsi="Tahoma" w:cs="Tahoma"/>
                <w:b/>
                <w:bCs/>
                <w:sz w:val="20"/>
                <w:u w:val="single"/>
                <w:rPrChange w:id="1883" w:author="Celeste Baldwin" w:date="2025-03-24T10:18:00Z" w16du:dateUtc="2025-03-24T20:18:00Z">
                  <w:rPr>
                    <w:rFonts w:ascii="Tahoma" w:eastAsia="Times New Roman" w:hAnsi="Tahoma" w:cs="Tahoma"/>
                    <w:b/>
                    <w:bCs/>
                    <w:sz w:val="16"/>
                    <w:szCs w:val="16"/>
                    <w:u w:val="single"/>
                  </w:rPr>
                </w:rPrChange>
              </w:rPr>
            </w:pPr>
            <w:r w:rsidRPr="00322545">
              <w:rPr>
                <w:rFonts w:ascii="Tahoma" w:eastAsia="Times New Roman" w:hAnsi="Tahoma" w:cs="Tahoma"/>
                <w:b/>
                <w:bCs/>
                <w:sz w:val="20"/>
                <w:u w:val="single"/>
                <w:rPrChange w:id="1884" w:author="Celeste Baldwin" w:date="2025-03-24T10:18:00Z" w16du:dateUtc="2025-03-24T20:18:00Z">
                  <w:rPr>
                    <w:rFonts w:ascii="Tahoma" w:eastAsia="Times New Roman" w:hAnsi="Tahoma" w:cs="Tahoma"/>
                    <w:b/>
                    <w:bCs/>
                    <w:sz w:val="16"/>
                    <w:szCs w:val="16"/>
                    <w:u w:val="single"/>
                  </w:rPr>
                </w:rPrChange>
              </w:rPr>
              <w:t xml:space="preserve">Professional Memberships: </w:t>
            </w:r>
          </w:p>
          <w:p w14:paraId="1C22B9C0" w14:textId="77777777" w:rsidR="00E92805" w:rsidRPr="00322545" w:rsidRDefault="00E92805" w:rsidP="00E92805">
            <w:pPr>
              <w:spacing w:after="0" w:line="240" w:lineRule="auto"/>
              <w:rPr>
                <w:rFonts w:ascii="Tahoma" w:eastAsia="Times New Roman" w:hAnsi="Tahoma" w:cs="Tahoma"/>
                <w:sz w:val="20"/>
                <w:u w:val="single"/>
                <w:rPrChange w:id="188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86" w:author="Celeste Baldwin" w:date="2025-03-24T10:18:00Z" w16du:dateUtc="2025-03-24T20:18:00Z">
                  <w:rPr>
                    <w:rFonts w:ascii="Tahoma" w:eastAsia="Times New Roman" w:hAnsi="Tahoma" w:cs="Tahoma"/>
                    <w:sz w:val="16"/>
                    <w:szCs w:val="16"/>
                    <w:u w:val="single"/>
                  </w:rPr>
                </w:rPrChange>
              </w:rPr>
              <w:t xml:space="preserve">1991-present. Sigma Theta Tau International Honor Society for Nursing Gamma Psi Chapter. </w:t>
            </w:r>
          </w:p>
          <w:p w14:paraId="7B3CC6A6" w14:textId="77777777" w:rsidR="00E92805" w:rsidRPr="00322545" w:rsidRDefault="00E92805" w:rsidP="00E92805">
            <w:pPr>
              <w:spacing w:after="0" w:line="240" w:lineRule="auto"/>
              <w:rPr>
                <w:rFonts w:ascii="Tahoma" w:eastAsia="Times New Roman" w:hAnsi="Tahoma" w:cs="Tahoma"/>
                <w:sz w:val="20"/>
                <w:u w:val="single"/>
                <w:rPrChange w:id="188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88" w:author="Celeste Baldwin" w:date="2025-03-24T10:18:00Z" w16du:dateUtc="2025-03-24T20:18:00Z">
                  <w:rPr>
                    <w:rFonts w:ascii="Tahoma" w:eastAsia="Times New Roman" w:hAnsi="Tahoma" w:cs="Tahoma"/>
                    <w:sz w:val="16"/>
                    <w:szCs w:val="16"/>
                    <w:u w:val="single"/>
                  </w:rPr>
                </w:rPrChange>
              </w:rPr>
              <w:t xml:space="preserve">1993-1998.      Phi Delta Kappa Honor Society for Educators </w:t>
            </w:r>
          </w:p>
          <w:p w14:paraId="659DCE94" w14:textId="77777777" w:rsidR="00E92805" w:rsidRPr="00322545" w:rsidRDefault="00E92805" w:rsidP="00E92805">
            <w:pPr>
              <w:spacing w:after="0" w:line="240" w:lineRule="auto"/>
              <w:rPr>
                <w:rFonts w:ascii="Tahoma" w:eastAsia="Times New Roman" w:hAnsi="Tahoma" w:cs="Tahoma"/>
                <w:sz w:val="20"/>
                <w:u w:val="single"/>
                <w:rPrChange w:id="188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90" w:author="Celeste Baldwin" w:date="2025-03-24T10:18:00Z" w16du:dateUtc="2025-03-24T20:18:00Z">
                  <w:rPr>
                    <w:rFonts w:ascii="Tahoma" w:eastAsia="Times New Roman" w:hAnsi="Tahoma" w:cs="Tahoma"/>
                    <w:sz w:val="16"/>
                    <w:szCs w:val="16"/>
                    <w:u w:val="single"/>
                  </w:rPr>
                </w:rPrChange>
              </w:rPr>
              <w:t xml:space="preserve">1993-present   Society for the Advancement of Modeling and Role Modeling. </w:t>
            </w:r>
          </w:p>
          <w:p w14:paraId="720B02C4" w14:textId="77777777" w:rsidR="00E92805" w:rsidRPr="00322545" w:rsidRDefault="00E92805" w:rsidP="00E92805">
            <w:pPr>
              <w:spacing w:after="0" w:line="240" w:lineRule="auto"/>
              <w:rPr>
                <w:rFonts w:ascii="Tahoma" w:eastAsia="Times New Roman" w:hAnsi="Tahoma" w:cs="Tahoma"/>
                <w:sz w:val="20"/>
                <w:u w:val="single"/>
                <w:rPrChange w:id="189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92" w:author="Celeste Baldwin" w:date="2025-03-24T10:18:00Z" w16du:dateUtc="2025-03-24T20:18:00Z">
                  <w:rPr>
                    <w:rFonts w:ascii="Tahoma" w:eastAsia="Times New Roman" w:hAnsi="Tahoma" w:cs="Tahoma"/>
                    <w:sz w:val="16"/>
                    <w:szCs w:val="16"/>
                    <w:u w:val="single"/>
                  </w:rPr>
                </w:rPrChange>
              </w:rPr>
              <w:t xml:space="preserve">1993-1999       Society of Pediatric Nurses. </w:t>
            </w:r>
          </w:p>
          <w:p w14:paraId="2B7614D6" w14:textId="77777777" w:rsidR="00E92805" w:rsidRPr="00322545" w:rsidRDefault="00E92805" w:rsidP="00E92805">
            <w:pPr>
              <w:spacing w:after="0" w:line="240" w:lineRule="auto"/>
              <w:rPr>
                <w:rFonts w:ascii="Tahoma" w:eastAsia="Times New Roman" w:hAnsi="Tahoma" w:cs="Tahoma"/>
                <w:sz w:val="20"/>
                <w:u w:val="single"/>
                <w:rPrChange w:id="189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94" w:author="Celeste Baldwin" w:date="2025-03-24T10:18:00Z" w16du:dateUtc="2025-03-24T20:18:00Z">
                  <w:rPr>
                    <w:rFonts w:ascii="Tahoma" w:eastAsia="Times New Roman" w:hAnsi="Tahoma" w:cs="Tahoma"/>
                    <w:sz w:val="16"/>
                    <w:szCs w:val="16"/>
                    <w:u w:val="single"/>
                  </w:rPr>
                </w:rPrChange>
              </w:rPr>
              <w:t xml:space="preserve">1998-2004       National League for Nursing. </w:t>
            </w:r>
          </w:p>
          <w:p w14:paraId="6C0A247D" w14:textId="77777777" w:rsidR="00E92805" w:rsidRPr="00322545" w:rsidRDefault="00E92805" w:rsidP="00E92805">
            <w:pPr>
              <w:spacing w:after="0" w:line="240" w:lineRule="auto"/>
              <w:rPr>
                <w:rFonts w:ascii="Tahoma" w:eastAsia="Times New Roman" w:hAnsi="Tahoma" w:cs="Tahoma"/>
                <w:sz w:val="20"/>
                <w:u w:val="single"/>
                <w:rPrChange w:id="189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96" w:author="Celeste Baldwin" w:date="2025-03-24T10:18:00Z" w16du:dateUtc="2025-03-24T20:18:00Z">
                  <w:rPr>
                    <w:rFonts w:ascii="Tahoma" w:eastAsia="Times New Roman" w:hAnsi="Tahoma" w:cs="Tahoma"/>
                    <w:sz w:val="16"/>
                    <w:szCs w:val="16"/>
                    <w:u w:val="single"/>
                  </w:rPr>
                </w:rPrChange>
              </w:rPr>
              <w:t xml:space="preserve">1998-2004       Ohio Counsel of Associate Degree Nurse Executives Association. </w:t>
            </w:r>
          </w:p>
          <w:p w14:paraId="5C26CBF1" w14:textId="77777777" w:rsidR="00E92805" w:rsidRPr="00322545" w:rsidRDefault="00E92805" w:rsidP="00E92805">
            <w:pPr>
              <w:spacing w:after="0" w:line="240" w:lineRule="auto"/>
              <w:rPr>
                <w:rFonts w:ascii="Tahoma" w:eastAsia="Times New Roman" w:hAnsi="Tahoma" w:cs="Tahoma"/>
                <w:sz w:val="20"/>
                <w:u w:val="single"/>
                <w:rPrChange w:id="189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898" w:author="Celeste Baldwin" w:date="2025-03-24T10:18:00Z" w16du:dateUtc="2025-03-24T20:18:00Z">
                  <w:rPr>
                    <w:rFonts w:ascii="Tahoma" w:eastAsia="Times New Roman" w:hAnsi="Tahoma" w:cs="Tahoma"/>
                    <w:sz w:val="16"/>
                    <w:szCs w:val="16"/>
                    <w:u w:val="single"/>
                  </w:rPr>
                </w:rPrChange>
              </w:rPr>
              <w:t xml:space="preserve">1999-2004        Midwest Nursing Research Society. </w:t>
            </w:r>
          </w:p>
          <w:p w14:paraId="576AB231" w14:textId="77777777" w:rsidR="00E92805" w:rsidRPr="00322545" w:rsidRDefault="00E92805" w:rsidP="00E92805">
            <w:pPr>
              <w:spacing w:after="0" w:line="240" w:lineRule="auto"/>
              <w:rPr>
                <w:rFonts w:ascii="Tahoma" w:eastAsia="Times New Roman" w:hAnsi="Tahoma" w:cs="Tahoma"/>
                <w:sz w:val="20"/>
                <w:u w:val="single"/>
                <w:rPrChange w:id="189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00" w:author="Celeste Baldwin" w:date="2025-03-24T10:18:00Z" w16du:dateUtc="2025-03-24T20:18:00Z">
                  <w:rPr>
                    <w:rFonts w:ascii="Tahoma" w:eastAsia="Times New Roman" w:hAnsi="Tahoma" w:cs="Tahoma"/>
                    <w:sz w:val="16"/>
                    <w:szCs w:val="16"/>
                    <w:u w:val="single"/>
                  </w:rPr>
                </w:rPrChange>
              </w:rPr>
              <w:t xml:space="preserve">2002-2004 </w:t>
            </w:r>
            <w:r w:rsidRPr="00322545">
              <w:rPr>
                <w:rFonts w:ascii="Tahoma" w:eastAsia="Times New Roman" w:hAnsi="Tahoma" w:cs="Tahoma"/>
                <w:sz w:val="20"/>
                <w:u w:val="single"/>
                <w:rPrChange w:id="1901" w:author="Celeste Baldwin" w:date="2025-03-24T10:18:00Z" w16du:dateUtc="2025-03-24T20:18:00Z">
                  <w:rPr>
                    <w:rFonts w:ascii="Tahoma" w:eastAsia="Times New Roman" w:hAnsi="Tahoma" w:cs="Tahoma"/>
                    <w:sz w:val="16"/>
                    <w:szCs w:val="16"/>
                    <w:u w:val="single"/>
                  </w:rPr>
                </w:rPrChange>
              </w:rPr>
              <w:tab/>
              <w:t xml:space="preserve">       Asthma Coalition for Northwest Ohio, Chair. </w:t>
            </w:r>
          </w:p>
          <w:p w14:paraId="3342F33E" w14:textId="77777777" w:rsidR="00E92805" w:rsidRPr="00322545" w:rsidRDefault="00E92805" w:rsidP="00E92805">
            <w:pPr>
              <w:spacing w:after="0" w:line="240" w:lineRule="auto"/>
              <w:rPr>
                <w:rFonts w:ascii="Tahoma" w:eastAsia="Times New Roman" w:hAnsi="Tahoma" w:cs="Tahoma"/>
                <w:sz w:val="20"/>
                <w:u w:val="single"/>
                <w:rPrChange w:id="1902"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03" w:author="Celeste Baldwin" w:date="2025-03-24T10:18:00Z" w16du:dateUtc="2025-03-24T20:18:00Z">
                  <w:rPr>
                    <w:rFonts w:ascii="Tahoma" w:eastAsia="Times New Roman" w:hAnsi="Tahoma" w:cs="Tahoma"/>
                    <w:sz w:val="16"/>
                    <w:szCs w:val="16"/>
                    <w:u w:val="single"/>
                  </w:rPr>
                </w:rPrChange>
              </w:rPr>
              <w:t xml:space="preserve">2002-2004 </w:t>
            </w:r>
            <w:r w:rsidRPr="00322545">
              <w:rPr>
                <w:rFonts w:ascii="Tahoma" w:eastAsia="Times New Roman" w:hAnsi="Tahoma" w:cs="Tahoma"/>
                <w:sz w:val="20"/>
                <w:u w:val="single"/>
                <w:rPrChange w:id="1904" w:author="Celeste Baldwin" w:date="2025-03-24T10:18:00Z" w16du:dateUtc="2025-03-24T20:18:00Z">
                  <w:rPr>
                    <w:rFonts w:ascii="Tahoma" w:eastAsia="Times New Roman" w:hAnsi="Tahoma" w:cs="Tahoma"/>
                    <w:sz w:val="16"/>
                    <w:szCs w:val="16"/>
                    <w:u w:val="single"/>
                  </w:rPr>
                </w:rPrChange>
              </w:rPr>
              <w:tab/>
              <w:t xml:space="preserve">       Aurora Academy Charter School, Board President. </w:t>
            </w:r>
          </w:p>
          <w:p w14:paraId="2A7A6B84" w14:textId="77777777" w:rsidR="00E92805" w:rsidRPr="00322545" w:rsidRDefault="00E92805" w:rsidP="00E92805">
            <w:pPr>
              <w:spacing w:after="0" w:line="240" w:lineRule="auto"/>
              <w:rPr>
                <w:rFonts w:ascii="Tahoma" w:eastAsia="Times New Roman" w:hAnsi="Tahoma" w:cs="Tahoma"/>
                <w:sz w:val="20"/>
                <w:u w:val="single"/>
                <w:rPrChange w:id="190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06" w:author="Celeste Baldwin" w:date="2025-03-24T10:18:00Z" w16du:dateUtc="2025-03-24T20:18:00Z">
                  <w:rPr>
                    <w:rFonts w:ascii="Tahoma" w:eastAsia="Times New Roman" w:hAnsi="Tahoma" w:cs="Tahoma"/>
                    <w:sz w:val="16"/>
                    <w:szCs w:val="16"/>
                    <w:u w:val="single"/>
                  </w:rPr>
                </w:rPrChange>
              </w:rPr>
              <w:t xml:space="preserve">2003-2012        Campus Community Partnerships in Health (CCPH). </w:t>
            </w:r>
          </w:p>
          <w:p w14:paraId="357B6033" w14:textId="77777777" w:rsidR="00E92805" w:rsidRPr="00322545" w:rsidRDefault="00E92805" w:rsidP="00E92805">
            <w:pPr>
              <w:spacing w:after="0" w:line="240" w:lineRule="auto"/>
              <w:rPr>
                <w:rFonts w:ascii="Tahoma" w:eastAsia="Times New Roman" w:hAnsi="Tahoma" w:cs="Tahoma"/>
                <w:sz w:val="20"/>
                <w:u w:val="single"/>
                <w:rPrChange w:id="190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08" w:author="Celeste Baldwin" w:date="2025-03-24T10:18:00Z" w16du:dateUtc="2025-03-24T20:18:00Z">
                  <w:rPr>
                    <w:rFonts w:ascii="Tahoma" w:eastAsia="Times New Roman" w:hAnsi="Tahoma" w:cs="Tahoma"/>
                    <w:sz w:val="16"/>
                    <w:szCs w:val="16"/>
                    <w:u w:val="single"/>
                  </w:rPr>
                </w:rPrChange>
              </w:rPr>
              <w:t xml:space="preserve">2005-present    American Cancer Society Volunteer. </w:t>
            </w:r>
          </w:p>
          <w:p w14:paraId="592655AC" w14:textId="77777777" w:rsidR="00E92805" w:rsidRPr="00322545" w:rsidRDefault="00E92805" w:rsidP="00E92805">
            <w:pPr>
              <w:spacing w:after="0" w:line="240" w:lineRule="auto"/>
              <w:rPr>
                <w:rFonts w:ascii="Tahoma" w:eastAsia="Times New Roman" w:hAnsi="Tahoma" w:cs="Tahoma"/>
                <w:sz w:val="20"/>
                <w:u w:val="single"/>
                <w:rPrChange w:id="190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10" w:author="Celeste Baldwin" w:date="2025-03-24T10:18:00Z" w16du:dateUtc="2025-03-24T20:18:00Z">
                  <w:rPr>
                    <w:rFonts w:ascii="Tahoma" w:eastAsia="Times New Roman" w:hAnsi="Tahoma" w:cs="Tahoma"/>
                    <w:sz w:val="16"/>
                    <w:szCs w:val="16"/>
                    <w:u w:val="single"/>
                  </w:rPr>
                </w:rPrChange>
              </w:rPr>
              <w:t xml:space="preserve">2005-present    Oncology Nurses Society member-review of grant proposal research committee, and quality of life  commitment. </w:t>
            </w:r>
          </w:p>
          <w:p w14:paraId="2EB19CD3" w14:textId="77777777" w:rsidR="00E92805" w:rsidRPr="00322545" w:rsidRDefault="00E92805" w:rsidP="00E92805">
            <w:pPr>
              <w:spacing w:after="0" w:line="240" w:lineRule="auto"/>
              <w:rPr>
                <w:rFonts w:ascii="Tahoma" w:eastAsia="Times New Roman" w:hAnsi="Tahoma" w:cs="Tahoma"/>
                <w:sz w:val="20"/>
                <w:u w:val="single"/>
                <w:rPrChange w:id="191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12" w:author="Celeste Baldwin" w:date="2025-03-24T10:18:00Z" w16du:dateUtc="2025-03-24T20:18:00Z">
                  <w:rPr>
                    <w:rFonts w:ascii="Tahoma" w:eastAsia="Times New Roman" w:hAnsi="Tahoma" w:cs="Tahoma"/>
                    <w:sz w:val="16"/>
                    <w:szCs w:val="16"/>
                    <w:u w:val="single"/>
                  </w:rPr>
                </w:rPrChange>
              </w:rPr>
              <w:t xml:space="preserve">2005-2017        ONS peer reviewer for research articles in Oncology Nursing Forum and Clinical Journal of Oncology Nursing. </w:t>
            </w:r>
          </w:p>
          <w:p w14:paraId="6EDA0F5C" w14:textId="77777777" w:rsidR="00E92805" w:rsidRPr="00322545" w:rsidRDefault="00E92805" w:rsidP="00E92805">
            <w:pPr>
              <w:spacing w:after="0" w:line="240" w:lineRule="auto"/>
              <w:rPr>
                <w:rFonts w:ascii="Tahoma" w:eastAsia="Times New Roman" w:hAnsi="Tahoma" w:cs="Tahoma"/>
                <w:sz w:val="20"/>
                <w:u w:val="single"/>
                <w:rPrChange w:id="191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14" w:author="Celeste Baldwin" w:date="2025-03-24T10:18:00Z" w16du:dateUtc="2025-03-24T20:18:00Z">
                  <w:rPr>
                    <w:rFonts w:ascii="Tahoma" w:eastAsia="Times New Roman" w:hAnsi="Tahoma" w:cs="Tahoma"/>
                    <w:sz w:val="16"/>
                    <w:szCs w:val="16"/>
                    <w:u w:val="single"/>
                  </w:rPr>
                </w:rPrChange>
              </w:rPr>
              <w:t xml:space="preserve">2005-2014      National Association of Clinical Nurse Specialists NACNS. </w:t>
            </w:r>
          </w:p>
          <w:p w14:paraId="3E8C2BEA" w14:textId="77777777" w:rsidR="00E92805" w:rsidRPr="00322545" w:rsidRDefault="00E92805" w:rsidP="00E92805">
            <w:pPr>
              <w:spacing w:after="0" w:line="240" w:lineRule="auto"/>
              <w:rPr>
                <w:rFonts w:ascii="Tahoma" w:eastAsia="Times New Roman" w:hAnsi="Tahoma" w:cs="Tahoma"/>
                <w:sz w:val="20"/>
                <w:u w:val="single"/>
                <w:rPrChange w:id="191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16" w:author="Celeste Baldwin" w:date="2025-03-24T10:18:00Z" w16du:dateUtc="2025-03-24T20:18:00Z">
                  <w:rPr>
                    <w:rFonts w:ascii="Tahoma" w:eastAsia="Times New Roman" w:hAnsi="Tahoma" w:cs="Tahoma"/>
                    <w:sz w:val="16"/>
                    <w:szCs w:val="16"/>
                    <w:u w:val="single"/>
                  </w:rPr>
                </w:rPrChange>
              </w:rPr>
              <w:t>2014-2016      Abstract reviewer for the NACNS for “The Clinical Nurse Specialist:  The Essence of Transformational Health Care.”</w:t>
            </w:r>
          </w:p>
          <w:p w14:paraId="227D94A3" w14:textId="77777777" w:rsidR="00E92805" w:rsidRPr="00322545" w:rsidRDefault="00E92805" w:rsidP="00E92805">
            <w:pPr>
              <w:spacing w:after="0" w:line="240" w:lineRule="auto"/>
              <w:rPr>
                <w:rFonts w:ascii="Tahoma" w:eastAsia="Times New Roman" w:hAnsi="Tahoma" w:cs="Tahoma"/>
                <w:sz w:val="20"/>
                <w:u w:val="single"/>
                <w:rPrChange w:id="191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18" w:author="Celeste Baldwin" w:date="2025-03-24T10:18:00Z" w16du:dateUtc="2025-03-24T20:18:00Z">
                  <w:rPr>
                    <w:rFonts w:ascii="Tahoma" w:eastAsia="Times New Roman" w:hAnsi="Tahoma" w:cs="Tahoma"/>
                    <w:sz w:val="16"/>
                    <w:szCs w:val="16"/>
                    <w:u w:val="single"/>
                  </w:rPr>
                </w:rPrChange>
              </w:rPr>
              <w:t xml:space="preserve">2014-2020      Module Reviewer for the Team Based Learning Collaborative(TBLC).  </w:t>
            </w:r>
          </w:p>
          <w:p w14:paraId="46BC08E2" w14:textId="77777777" w:rsidR="00E92805" w:rsidRPr="00322545" w:rsidRDefault="00E92805" w:rsidP="00E92805">
            <w:pPr>
              <w:spacing w:after="0" w:line="240" w:lineRule="auto"/>
              <w:rPr>
                <w:rFonts w:ascii="Tahoma" w:eastAsia="Times New Roman" w:hAnsi="Tahoma" w:cs="Tahoma"/>
                <w:sz w:val="20"/>
                <w:u w:val="single"/>
                <w:rPrChange w:id="1919"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20" w:author="Celeste Baldwin" w:date="2025-03-24T10:18:00Z" w16du:dateUtc="2025-03-24T20:18:00Z">
                  <w:rPr>
                    <w:rFonts w:ascii="Tahoma" w:eastAsia="Times New Roman" w:hAnsi="Tahoma" w:cs="Tahoma"/>
                    <w:sz w:val="16"/>
                    <w:szCs w:val="16"/>
                    <w:u w:val="single"/>
                  </w:rPr>
                </w:rPrChange>
              </w:rPr>
              <w:t xml:space="preserve">2018-2020      Editor, Team Based Learning Collaborative (TBLC) Resource Portal Modules. </w:t>
            </w:r>
          </w:p>
          <w:p w14:paraId="36AD8D82" w14:textId="77777777" w:rsidR="00E92805" w:rsidRPr="00322545" w:rsidRDefault="00E92805" w:rsidP="00E92805">
            <w:pPr>
              <w:spacing w:after="0" w:line="240" w:lineRule="auto"/>
              <w:rPr>
                <w:rFonts w:ascii="Tahoma" w:eastAsia="Times New Roman" w:hAnsi="Tahoma" w:cs="Tahoma"/>
                <w:sz w:val="20"/>
                <w:u w:val="single"/>
                <w:rPrChange w:id="1921"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22" w:author="Celeste Baldwin" w:date="2025-03-24T10:18:00Z" w16du:dateUtc="2025-03-24T20:18:00Z">
                  <w:rPr>
                    <w:rFonts w:ascii="Tahoma" w:eastAsia="Times New Roman" w:hAnsi="Tahoma" w:cs="Tahoma"/>
                    <w:sz w:val="16"/>
                    <w:szCs w:val="16"/>
                    <w:u w:val="single"/>
                  </w:rPr>
                </w:rPrChange>
              </w:rPr>
              <w:t xml:space="preserve">2017-2020      Associate Editor for the Oncology Nursing Society (ONS) Clinical Journal of Oncology Nursing (CJON) column “Clinical Moments.” </w:t>
            </w:r>
          </w:p>
          <w:p w14:paraId="3B1A920A" w14:textId="77777777" w:rsidR="00E92805" w:rsidRPr="00322545" w:rsidRDefault="00E92805" w:rsidP="00E92805">
            <w:pPr>
              <w:spacing w:after="0" w:line="240" w:lineRule="auto"/>
              <w:rPr>
                <w:rFonts w:ascii="Tahoma" w:eastAsia="Times New Roman" w:hAnsi="Tahoma" w:cs="Tahoma"/>
                <w:sz w:val="20"/>
                <w:u w:val="single"/>
                <w:rPrChange w:id="1923"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24" w:author="Celeste Baldwin" w:date="2025-03-24T10:18:00Z" w16du:dateUtc="2025-03-24T20:18:00Z">
                  <w:rPr>
                    <w:rFonts w:ascii="Tahoma" w:eastAsia="Times New Roman" w:hAnsi="Tahoma" w:cs="Tahoma"/>
                    <w:sz w:val="16"/>
                    <w:szCs w:val="16"/>
                    <w:u w:val="single"/>
                  </w:rPr>
                </w:rPrChange>
              </w:rPr>
              <w:t xml:space="preserve">2019-2021      Associate Editor for the Oncology Nursing Society (ONS) Clinical Journal of Oncology Nursing (CJON) column “Practice Innovations.” </w:t>
            </w:r>
          </w:p>
          <w:p w14:paraId="05614CFF" w14:textId="77777777" w:rsidR="00E92805" w:rsidRPr="00322545" w:rsidRDefault="00E92805" w:rsidP="00E92805">
            <w:pPr>
              <w:spacing w:after="0" w:line="240" w:lineRule="auto"/>
              <w:rPr>
                <w:rFonts w:ascii="Tahoma" w:eastAsia="Times New Roman" w:hAnsi="Tahoma" w:cs="Tahoma"/>
                <w:sz w:val="20"/>
                <w:u w:val="single"/>
                <w:rPrChange w:id="1925"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26" w:author="Celeste Baldwin" w:date="2025-03-24T10:18:00Z" w16du:dateUtc="2025-03-24T20:18:00Z">
                  <w:rPr>
                    <w:rFonts w:ascii="Tahoma" w:eastAsia="Times New Roman" w:hAnsi="Tahoma" w:cs="Tahoma"/>
                    <w:sz w:val="16"/>
                    <w:szCs w:val="16"/>
                    <w:u w:val="single"/>
                  </w:rPr>
                </w:rPrChange>
              </w:rPr>
              <w:t xml:space="preserve">2021-present  Associate Editor for the Oncology Nursing Society (ONS) Clinical Journal of Oncology Nursing (CJON) column “DNP Projects.” </w:t>
            </w:r>
          </w:p>
          <w:p w14:paraId="00D3916E" w14:textId="77777777" w:rsidR="00E92805" w:rsidRPr="00322545" w:rsidRDefault="00E92805" w:rsidP="00E92805">
            <w:pPr>
              <w:spacing w:after="0" w:line="240" w:lineRule="auto"/>
              <w:rPr>
                <w:rFonts w:ascii="Tahoma" w:eastAsia="Times New Roman" w:hAnsi="Tahoma" w:cs="Tahoma"/>
                <w:sz w:val="20"/>
                <w:u w:val="single"/>
                <w:rPrChange w:id="1927" w:author="Celeste Baldwin" w:date="2025-03-24T10:18:00Z" w16du:dateUtc="2025-03-24T20:18:00Z">
                  <w:rPr>
                    <w:rFonts w:ascii="Tahoma" w:eastAsia="Times New Roman" w:hAnsi="Tahoma" w:cs="Tahoma"/>
                    <w:sz w:val="16"/>
                    <w:szCs w:val="16"/>
                    <w:u w:val="single"/>
                  </w:rPr>
                </w:rPrChange>
              </w:rPr>
            </w:pPr>
            <w:r w:rsidRPr="00322545">
              <w:rPr>
                <w:rFonts w:ascii="Tahoma" w:eastAsia="Times New Roman" w:hAnsi="Tahoma" w:cs="Tahoma"/>
                <w:sz w:val="20"/>
                <w:u w:val="single"/>
                <w:rPrChange w:id="1928" w:author="Celeste Baldwin" w:date="2025-03-24T10:18:00Z" w16du:dateUtc="2025-03-24T20:18:00Z">
                  <w:rPr>
                    <w:rFonts w:ascii="Tahoma" w:eastAsia="Times New Roman" w:hAnsi="Tahoma" w:cs="Tahoma"/>
                    <w:sz w:val="16"/>
                    <w:szCs w:val="16"/>
                    <w:u w:val="single"/>
                  </w:rPr>
                </w:rPrChange>
              </w:rPr>
              <w:t>2020-present  Editor, ONS DNP Certification Review Book 3rd Ed.  (in Press) (Four Chapters).</w:t>
            </w:r>
          </w:p>
          <w:p w14:paraId="013085A9" w14:textId="77777777" w:rsidR="00DA388E" w:rsidRPr="00322545" w:rsidRDefault="00DA388E" w:rsidP="00774AA6">
            <w:pPr>
              <w:spacing w:after="0" w:line="240" w:lineRule="auto"/>
              <w:rPr>
                <w:rFonts w:ascii="Tahoma" w:eastAsia="Times New Roman" w:hAnsi="Tahoma" w:cs="Tahoma"/>
                <w:sz w:val="20"/>
                <w:rPrChange w:id="1929" w:author="Celeste Baldwin" w:date="2025-03-24T10:18:00Z" w16du:dateUtc="2025-03-24T20:18:00Z">
                  <w:rPr>
                    <w:rFonts w:ascii="Tahoma" w:eastAsia="Times New Roman" w:hAnsi="Tahoma" w:cs="Tahoma"/>
                    <w:sz w:val="16"/>
                    <w:szCs w:val="16"/>
                  </w:rPr>
                </w:rPrChange>
              </w:rPr>
            </w:pPr>
          </w:p>
          <w:p w14:paraId="3D846762" w14:textId="77777777" w:rsidR="00DA388E" w:rsidRPr="00322545" w:rsidRDefault="00DA388E" w:rsidP="00774AA6">
            <w:pPr>
              <w:spacing w:after="0" w:line="240" w:lineRule="auto"/>
              <w:rPr>
                <w:rFonts w:ascii="Tahoma" w:eastAsia="Times New Roman" w:hAnsi="Tahoma" w:cs="Tahoma"/>
                <w:sz w:val="20"/>
                <w:rPrChange w:id="1930" w:author="Celeste Baldwin" w:date="2025-03-24T10:18:00Z" w16du:dateUtc="2025-03-24T20:18:00Z">
                  <w:rPr>
                    <w:rFonts w:ascii="Tahoma" w:eastAsia="Times New Roman" w:hAnsi="Tahoma" w:cs="Tahoma"/>
                    <w:sz w:val="16"/>
                    <w:szCs w:val="16"/>
                  </w:rPr>
                </w:rPrChange>
              </w:rPr>
            </w:pPr>
          </w:p>
          <w:p w14:paraId="1B7EDCEB" w14:textId="77777777" w:rsidR="00DA388E" w:rsidRPr="00322545" w:rsidRDefault="00DA388E" w:rsidP="00774AA6">
            <w:pPr>
              <w:spacing w:after="0" w:line="240" w:lineRule="auto"/>
              <w:rPr>
                <w:rFonts w:ascii="Tahoma" w:eastAsia="Times New Roman" w:hAnsi="Tahoma" w:cs="Tahoma"/>
                <w:sz w:val="20"/>
                <w:rPrChange w:id="1931" w:author="Celeste Baldwin" w:date="2025-03-24T10:18:00Z" w16du:dateUtc="2025-03-24T20:18:00Z">
                  <w:rPr>
                    <w:rFonts w:ascii="Tahoma" w:eastAsia="Times New Roman" w:hAnsi="Tahoma" w:cs="Tahoma"/>
                    <w:sz w:val="16"/>
                    <w:szCs w:val="16"/>
                  </w:rPr>
                </w:rPrChange>
              </w:rPr>
            </w:pPr>
          </w:p>
          <w:p w14:paraId="6CEDD8CB" w14:textId="77777777" w:rsidR="00DA388E" w:rsidRPr="00322545" w:rsidRDefault="00DA388E" w:rsidP="00774AA6">
            <w:pPr>
              <w:spacing w:after="0" w:line="240" w:lineRule="auto"/>
              <w:rPr>
                <w:rFonts w:ascii="Tahoma" w:eastAsia="Times New Roman" w:hAnsi="Tahoma" w:cs="Tahoma"/>
                <w:sz w:val="20"/>
                <w:rPrChange w:id="1932" w:author="Celeste Baldwin" w:date="2025-03-24T10:18:00Z" w16du:dateUtc="2025-03-24T20:18:00Z">
                  <w:rPr>
                    <w:rFonts w:ascii="Tahoma" w:eastAsia="Times New Roman" w:hAnsi="Tahoma" w:cs="Tahoma"/>
                    <w:sz w:val="16"/>
                    <w:szCs w:val="16"/>
                  </w:rPr>
                </w:rPrChange>
              </w:rPr>
            </w:pPr>
          </w:p>
          <w:p w14:paraId="7BA2D123" w14:textId="77777777" w:rsidR="00DA388E" w:rsidRPr="00322545" w:rsidRDefault="00DA388E" w:rsidP="00774AA6">
            <w:pPr>
              <w:spacing w:after="0" w:line="240" w:lineRule="auto"/>
              <w:rPr>
                <w:rFonts w:ascii="Tahoma" w:eastAsia="Times New Roman" w:hAnsi="Tahoma" w:cs="Tahoma"/>
                <w:sz w:val="20"/>
                <w:rPrChange w:id="1933" w:author="Celeste Baldwin" w:date="2025-03-24T10:18:00Z" w16du:dateUtc="2025-03-24T20:18:00Z">
                  <w:rPr>
                    <w:rFonts w:ascii="Tahoma" w:eastAsia="Times New Roman" w:hAnsi="Tahoma" w:cs="Tahoma"/>
                    <w:sz w:val="16"/>
                    <w:szCs w:val="16"/>
                  </w:rPr>
                </w:rPrChange>
              </w:rPr>
            </w:pPr>
          </w:p>
          <w:p w14:paraId="303E3369" w14:textId="77777777" w:rsidR="00DA388E" w:rsidRPr="00322545" w:rsidRDefault="00DA388E" w:rsidP="00774AA6">
            <w:pPr>
              <w:spacing w:after="0" w:line="240" w:lineRule="auto"/>
              <w:rPr>
                <w:rFonts w:ascii="Tahoma" w:eastAsia="Times New Roman" w:hAnsi="Tahoma" w:cs="Tahoma"/>
                <w:sz w:val="20"/>
                <w:rPrChange w:id="1934" w:author="Celeste Baldwin" w:date="2025-03-24T10:18:00Z" w16du:dateUtc="2025-03-24T20:18:00Z">
                  <w:rPr>
                    <w:rFonts w:ascii="Tahoma" w:eastAsia="Times New Roman" w:hAnsi="Tahoma" w:cs="Tahoma"/>
                    <w:sz w:val="16"/>
                    <w:szCs w:val="16"/>
                  </w:rPr>
                </w:rPrChange>
              </w:rPr>
            </w:pPr>
          </w:p>
          <w:p w14:paraId="5D471B2F" w14:textId="77777777" w:rsidR="00DA388E" w:rsidRPr="00322545" w:rsidRDefault="00DA388E" w:rsidP="00774AA6">
            <w:pPr>
              <w:spacing w:after="0" w:line="240" w:lineRule="auto"/>
              <w:rPr>
                <w:rFonts w:ascii="Tahoma" w:eastAsia="Times New Roman" w:hAnsi="Tahoma" w:cs="Tahoma"/>
                <w:sz w:val="20"/>
                <w:rPrChange w:id="1935" w:author="Celeste Baldwin" w:date="2025-03-24T10:18:00Z" w16du:dateUtc="2025-03-24T20:18:00Z">
                  <w:rPr>
                    <w:rFonts w:ascii="Tahoma" w:eastAsia="Times New Roman" w:hAnsi="Tahoma" w:cs="Tahoma"/>
                    <w:sz w:val="16"/>
                    <w:szCs w:val="16"/>
                  </w:rPr>
                </w:rPrChange>
              </w:rPr>
            </w:pPr>
          </w:p>
          <w:p w14:paraId="40A5384C" w14:textId="77777777" w:rsidR="00DA388E" w:rsidRPr="00322545" w:rsidRDefault="00DA388E" w:rsidP="00774AA6">
            <w:pPr>
              <w:spacing w:after="0" w:line="240" w:lineRule="auto"/>
              <w:rPr>
                <w:rFonts w:ascii="Tahoma" w:eastAsia="Times New Roman" w:hAnsi="Tahoma" w:cs="Tahoma"/>
                <w:sz w:val="20"/>
                <w:rPrChange w:id="1936" w:author="Celeste Baldwin" w:date="2025-03-24T10:18:00Z" w16du:dateUtc="2025-03-24T20:18:00Z">
                  <w:rPr>
                    <w:rFonts w:ascii="Tahoma" w:eastAsia="Times New Roman" w:hAnsi="Tahoma" w:cs="Tahoma"/>
                    <w:sz w:val="16"/>
                    <w:szCs w:val="16"/>
                  </w:rPr>
                </w:rPrChange>
              </w:rPr>
            </w:pPr>
          </w:p>
          <w:p w14:paraId="23A1972E" w14:textId="77777777" w:rsidR="00DA388E" w:rsidRPr="00322545" w:rsidRDefault="00DA388E" w:rsidP="00774AA6">
            <w:pPr>
              <w:spacing w:after="0" w:line="240" w:lineRule="auto"/>
              <w:rPr>
                <w:rFonts w:ascii="Tahoma" w:eastAsia="Times New Roman" w:hAnsi="Tahoma" w:cs="Tahoma"/>
                <w:sz w:val="20"/>
                <w:rPrChange w:id="1937" w:author="Celeste Baldwin" w:date="2025-03-24T10:18:00Z" w16du:dateUtc="2025-03-24T20:18:00Z">
                  <w:rPr>
                    <w:rFonts w:ascii="Tahoma" w:eastAsia="Times New Roman" w:hAnsi="Tahoma" w:cs="Tahoma"/>
                    <w:sz w:val="16"/>
                    <w:szCs w:val="16"/>
                  </w:rPr>
                </w:rPrChange>
              </w:rPr>
            </w:pPr>
          </w:p>
        </w:tc>
      </w:tr>
      <w:tr w:rsidR="00DA388E" w:rsidRPr="00322545" w14:paraId="0F6D2304"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c>
          <w:tcPr>
            <w:tcW w:w="9810" w:type="dxa"/>
            <w:gridSpan w:val="11"/>
            <w:tcBorders>
              <w:top w:val="single" w:sz="4" w:space="0" w:color="auto"/>
              <w:left w:val="single" w:sz="4" w:space="0" w:color="auto"/>
              <w:bottom w:val="single" w:sz="4" w:space="0" w:color="auto"/>
              <w:right w:val="single" w:sz="4" w:space="0" w:color="auto"/>
            </w:tcBorders>
            <w:shd w:val="clear" w:color="auto" w:fill="CCCCCC"/>
          </w:tcPr>
          <w:p w14:paraId="4CA9213E" w14:textId="77777777" w:rsidR="00DA388E" w:rsidRPr="00322545" w:rsidRDefault="00DA388E" w:rsidP="00774AA6">
            <w:pPr>
              <w:tabs>
                <w:tab w:val="num" w:pos="720"/>
              </w:tabs>
              <w:spacing w:after="0" w:line="240" w:lineRule="auto"/>
              <w:rPr>
                <w:rFonts w:ascii="Tahoma" w:eastAsia="Times New Roman" w:hAnsi="Tahoma" w:cs="Tahoma"/>
                <w:b/>
                <w:sz w:val="20"/>
              </w:rPr>
            </w:pPr>
            <w:r w:rsidRPr="00322545">
              <w:rPr>
                <w:rFonts w:ascii="Tahoma" w:eastAsia="Times New Roman" w:hAnsi="Tahoma" w:cs="Tahoma"/>
                <w:b/>
                <w:sz w:val="20"/>
              </w:rPr>
              <w:lastRenderedPageBreak/>
              <w:t xml:space="preserve">VII. Informed Consent </w:t>
            </w:r>
          </w:p>
        </w:tc>
      </w:tr>
      <w:tr w:rsidR="00DA388E" w:rsidRPr="00A17775" w14:paraId="06603538" w14:textId="77777777" w:rsidTr="00523DA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10898"/>
        </w:trPr>
        <w:tc>
          <w:tcPr>
            <w:tcW w:w="9810" w:type="dxa"/>
            <w:gridSpan w:val="11"/>
            <w:tcBorders>
              <w:top w:val="single" w:sz="4" w:space="0" w:color="auto"/>
              <w:left w:val="single" w:sz="4" w:space="0" w:color="auto"/>
              <w:bottom w:val="single" w:sz="4" w:space="0" w:color="auto"/>
              <w:right w:val="single" w:sz="4" w:space="0" w:color="auto"/>
            </w:tcBorders>
          </w:tcPr>
          <w:p w14:paraId="68E4FB9C" w14:textId="5C5DFE4E" w:rsidR="00DA388E" w:rsidRPr="00322545" w:rsidRDefault="00DA388E" w:rsidP="00774AA6">
            <w:pPr>
              <w:tabs>
                <w:tab w:val="num" w:pos="720"/>
              </w:tabs>
              <w:spacing w:after="0" w:line="240" w:lineRule="auto"/>
              <w:rPr>
                <w:rFonts w:ascii="Tahoma" w:eastAsia="Times New Roman" w:hAnsi="Tahoma" w:cs="Tahoma"/>
                <w:sz w:val="20"/>
                <w:rPrChange w:id="1938" w:author="Celeste Baldwin" w:date="2025-03-24T10:18:00Z" w16du:dateUtc="2025-03-24T20:18:00Z">
                  <w:rPr>
                    <w:rFonts w:ascii="Tahoma" w:eastAsia="Times New Roman" w:hAnsi="Tahoma" w:cs="Tahoma"/>
                    <w:sz w:val="18"/>
                    <w:szCs w:val="18"/>
                  </w:rPr>
                </w:rPrChange>
              </w:rPr>
            </w:pPr>
            <w:r w:rsidRPr="00322545">
              <w:rPr>
                <w:rFonts w:ascii="Tahoma" w:eastAsia="Times New Roman" w:hAnsi="Tahoma" w:cs="Tahoma"/>
                <w:b/>
                <w:sz w:val="20"/>
                <w:rPrChange w:id="1939" w:author="Celeste Baldwin" w:date="2025-03-24T10:18:00Z" w16du:dateUtc="2025-03-24T20:18:00Z">
                  <w:rPr>
                    <w:rFonts w:ascii="Tahoma" w:eastAsia="Times New Roman" w:hAnsi="Tahoma" w:cs="Tahoma"/>
                    <w:b/>
                    <w:sz w:val="18"/>
                    <w:szCs w:val="18"/>
                  </w:rPr>
                </w:rPrChange>
              </w:rPr>
              <w:lastRenderedPageBreak/>
              <w:t>A.</w:t>
            </w:r>
            <w:r w:rsidRPr="00322545">
              <w:rPr>
                <w:rFonts w:ascii="Tahoma" w:eastAsia="Times New Roman" w:hAnsi="Tahoma" w:cs="Tahoma"/>
                <w:sz w:val="20"/>
                <w:rPrChange w:id="1940" w:author="Celeste Baldwin" w:date="2025-03-24T10:18:00Z" w16du:dateUtc="2025-03-24T20:18:00Z">
                  <w:rPr>
                    <w:rFonts w:ascii="Tahoma" w:eastAsia="Times New Roman" w:hAnsi="Tahoma" w:cs="Tahoma"/>
                    <w:sz w:val="18"/>
                    <w:szCs w:val="18"/>
                  </w:rPr>
                </w:rPrChange>
              </w:rPr>
              <w:t xml:space="preserve">  The informed consent document should include all required elements of consent (See the Regis IRB informed consent template on our website and/or below). </w:t>
            </w:r>
            <w:r w:rsidRPr="00322545">
              <w:rPr>
                <w:rFonts w:ascii="Tahoma" w:eastAsia="Times New Roman" w:hAnsi="Tahoma" w:cs="Tahoma"/>
                <w:b/>
                <w:sz w:val="20"/>
                <w:rPrChange w:id="1941" w:author="Celeste Baldwin" w:date="2025-03-24T10:18:00Z" w16du:dateUtc="2025-03-24T20:18:00Z">
                  <w:rPr>
                    <w:rFonts w:ascii="Tahoma" w:eastAsia="Times New Roman" w:hAnsi="Tahoma" w:cs="Tahoma"/>
                    <w:b/>
                    <w:sz w:val="18"/>
                    <w:szCs w:val="18"/>
                  </w:rPr>
                </w:rPrChange>
              </w:rPr>
              <w:t>Confirm that each element is included in your consent form:</w:t>
            </w:r>
          </w:p>
          <w:p w14:paraId="3395817D" w14:textId="77777777" w:rsidR="00DA388E" w:rsidRPr="00322545" w:rsidRDefault="00DA388E" w:rsidP="00774AA6">
            <w:pPr>
              <w:tabs>
                <w:tab w:val="left" w:pos="10235"/>
              </w:tabs>
              <w:spacing w:after="0" w:line="240" w:lineRule="auto"/>
              <w:ind w:left="245" w:right="603" w:hanging="180"/>
              <w:rPr>
                <w:rFonts w:ascii="Tahoma" w:eastAsia="Times New Roman" w:hAnsi="Tahoma" w:cs="Tahoma"/>
                <w:sz w:val="20"/>
                <w:rPrChange w:id="1942" w:author="Celeste Baldwin" w:date="2025-03-24T10:18:00Z" w16du:dateUtc="2025-03-24T20:18:00Z">
                  <w:rPr>
                    <w:rFonts w:ascii="Tahoma" w:eastAsia="Times New Roman" w:hAnsi="Tahoma" w:cs="Tahoma"/>
                    <w:sz w:val="16"/>
                    <w:szCs w:val="16"/>
                  </w:rPr>
                </w:rPrChange>
              </w:rPr>
            </w:pPr>
          </w:p>
          <w:p w14:paraId="09956EE2" w14:textId="575C9EF1" w:rsidR="00DA388E" w:rsidRPr="00322545" w:rsidRDefault="00795A7A" w:rsidP="00774AA6">
            <w:pPr>
              <w:tabs>
                <w:tab w:val="left" w:pos="10235"/>
              </w:tabs>
              <w:spacing w:after="0" w:line="240" w:lineRule="auto"/>
              <w:ind w:left="245" w:right="603" w:hanging="180"/>
              <w:rPr>
                <w:rFonts w:ascii="Tahoma" w:eastAsia="Times New Roman" w:hAnsi="Tahoma" w:cs="Tahoma"/>
                <w:sz w:val="20"/>
                <w:rPrChange w:id="194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944" w:author="Celeste Baldwin" w:date="2025-03-24T10:18:00Z" w16du:dateUtc="2025-03-24T20:18:00Z">
                  <w:rPr>
                    <w:rFonts w:ascii="Tahoma" w:eastAsia="Times New Roman" w:hAnsi="Tahoma" w:cs="Tahoma"/>
                    <w:sz w:val="16"/>
                    <w:szCs w:val="16"/>
                  </w:rPr>
                </w:rPrChange>
              </w:rPr>
              <w:fldChar w:fldCharType="begin">
                <w:ffData>
                  <w:name w:val="Check169"/>
                  <w:enabled/>
                  <w:calcOnExit w:val="0"/>
                  <w:checkBox>
                    <w:sizeAuto/>
                    <w:default w:val="1"/>
                  </w:checkBox>
                </w:ffData>
              </w:fldChar>
            </w:r>
            <w:bookmarkStart w:id="1945" w:name="Check169"/>
            <w:r w:rsidRPr="00322545">
              <w:rPr>
                <w:rFonts w:ascii="Tahoma" w:eastAsia="Times New Roman" w:hAnsi="Tahoma" w:cs="Tahoma"/>
                <w:sz w:val="20"/>
                <w:rPrChange w:id="1946"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947"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948" w:author="Celeste Baldwin" w:date="2025-03-24T10:18:00Z" w16du:dateUtc="2025-03-24T20:18:00Z">
                  <w:rPr>
                    <w:rFonts w:ascii="Tahoma" w:eastAsia="Times New Roman" w:hAnsi="Tahoma" w:cs="Tahoma"/>
                    <w:sz w:val="16"/>
                    <w:szCs w:val="16"/>
                  </w:rPr>
                </w:rPrChange>
              </w:rPr>
              <w:fldChar w:fldCharType="end"/>
            </w:r>
            <w:bookmarkEnd w:id="1945"/>
            <w:r w:rsidR="00DA388E" w:rsidRPr="00322545">
              <w:rPr>
                <w:rFonts w:ascii="Tahoma" w:eastAsia="Times New Roman" w:hAnsi="Tahoma" w:cs="Tahoma"/>
                <w:sz w:val="20"/>
                <w:rPrChange w:id="1949" w:author="Celeste Baldwin" w:date="2025-03-24T10:18:00Z" w16du:dateUtc="2025-03-24T20:18:00Z">
                  <w:rPr>
                    <w:rFonts w:ascii="Tahoma" w:eastAsia="Times New Roman" w:hAnsi="Tahoma" w:cs="Tahoma"/>
                    <w:sz w:val="16"/>
                    <w:szCs w:val="16"/>
                  </w:rPr>
                </w:rPrChange>
              </w:rPr>
              <w:t xml:space="preserve"> A statement that the study involves research</w:t>
            </w:r>
          </w:p>
          <w:p w14:paraId="44CB78BE" w14:textId="40C8455D" w:rsidR="00DA388E" w:rsidRPr="00322545" w:rsidRDefault="00795A7A" w:rsidP="00774AA6">
            <w:pPr>
              <w:tabs>
                <w:tab w:val="left" w:pos="10235"/>
              </w:tabs>
              <w:spacing w:after="0" w:line="240" w:lineRule="auto"/>
              <w:ind w:left="245" w:right="603" w:hanging="180"/>
              <w:rPr>
                <w:rFonts w:ascii="Tahoma" w:eastAsia="Times New Roman" w:hAnsi="Tahoma" w:cs="Tahoma"/>
                <w:sz w:val="20"/>
                <w:rPrChange w:id="195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951" w:author="Celeste Baldwin" w:date="2025-03-24T10:18:00Z" w16du:dateUtc="2025-03-24T20:18:00Z">
                  <w:rPr>
                    <w:rFonts w:ascii="Tahoma" w:eastAsia="Times New Roman" w:hAnsi="Tahoma" w:cs="Tahoma"/>
                    <w:sz w:val="16"/>
                    <w:szCs w:val="16"/>
                  </w:rPr>
                </w:rPrChange>
              </w:rPr>
              <w:fldChar w:fldCharType="begin">
                <w:ffData>
                  <w:name w:val="Check192"/>
                  <w:enabled/>
                  <w:calcOnExit w:val="0"/>
                  <w:checkBox>
                    <w:sizeAuto/>
                    <w:default w:val="1"/>
                  </w:checkBox>
                </w:ffData>
              </w:fldChar>
            </w:r>
            <w:bookmarkStart w:id="1952" w:name="Check192"/>
            <w:r w:rsidRPr="00322545">
              <w:rPr>
                <w:rFonts w:ascii="Tahoma" w:eastAsia="Times New Roman" w:hAnsi="Tahoma" w:cs="Tahoma"/>
                <w:sz w:val="20"/>
                <w:rPrChange w:id="1953"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954"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955" w:author="Celeste Baldwin" w:date="2025-03-24T10:18:00Z" w16du:dateUtc="2025-03-24T20:18:00Z">
                  <w:rPr>
                    <w:rFonts w:ascii="Tahoma" w:eastAsia="Times New Roman" w:hAnsi="Tahoma" w:cs="Tahoma"/>
                    <w:sz w:val="16"/>
                    <w:szCs w:val="16"/>
                  </w:rPr>
                </w:rPrChange>
              </w:rPr>
              <w:fldChar w:fldCharType="end"/>
            </w:r>
            <w:bookmarkEnd w:id="1952"/>
            <w:r w:rsidR="00DA388E" w:rsidRPr="00322545">
              <w:rPr>
                <w:rFonts w:ascii="Tahoma" w:eastAsia="Times New Roman" w:hAnsi="Tahoma" w:cs="Tahoma"/>
                <w:sz w:val="20"/>
                <w:rPrChange w:id="1956" w:author="Celeste Baldwin" w:date="2025-03-24T10:18:00Z" w16du:dateUtc="2025-03-24T20:18:00Z">
                  <w:rPr>
                    <w:rFonts w:ascii="Tahoma" w:eastAsia="Times New Roman" w:hAnsi="Tahoma" w:cs="Tahoma"/>
                    <w:sz w:val="16"/>
                    <w:szCs w:val="16"/>
                  </w:rPr>
                </w:rPrChange>
              </w:rPr>
              <w:t xml:space="preserve"> A statement that they are being asked to participate in research and how they were selected to participate</w:t>
            </w:r>
          </w:p>
          <w:p w14:paraId="4CE3E40B" w14:textId="06B48DD0" w:rsidR="00DA388E" w:rsidRPr="00322545" w:rsidRDefault="0011709F" w:rsidP="00774AA6">
            <w:pPr>
              <w:tabs>
                <w:tab w:val="left" w:pos="10235"/>
              </w:tabs>
              <w:spacing w:after="0" w:line="240" w:lineRule="auto"/>
              <w:ind w:left="245" w:right="603" w:hanging="180"/>
              <w:rPr>
                <w:rFonts w:ascii="Tahoma" w:eastAsia="Times New Roman" w:hAnsi="Tahoma" w:cs="Tahoma"/>
                <w:sz w:val="20"/>
                <w:rPrChange w:id="195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958" w:author="Celeste Baldwin" w:date="2025-03-24T10:18:00Z" w16du:dateUtc="2025-03-24T20:18:00Z">
                  <w:rPr>
                    <w:rFonts w:ascii="Tahoma" w:eastAsia="Times New Roman" w:hAnsi="Tahoma" w:cs="Tahoma"/>
                    <w:sz w:val="16"/>
                    <w:szCs w:val="16"/>
                  </w:rPr>
                </w:rPrChange>
              </w:rPr>
              <w:fldChar w:fldCharType="begin">
                <w:ffData>
                  <w:name w:val="Check170"/>
                  <w:enabled/>
                  <w:calcOnExit w:val="0"/>
                  <w:checkBox>
                    <w:sizeAuto/>
                    <w:default w:val="1"/>
                  </w:checkBox>
                </w:ffData>
              </w:fldChar>
            </w:r>
            <w:bookmarkStart w:id="1959" w:name="Check170"/>
            <w:r w:rsidRPr="00322545">
              <w:rPr>
                <w:rFonts w:ascii="Tahoma" w:eastAsia="Times New Roman" w:hAnsi="Tahoma" w:cs="Tahoma"/>
                <w:sz w:val="20"/>
                <w:rPrChange w:id="1960"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961"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962" w:author="Celeste Baldwin" w:date="2025-03-24T10:18:00Z" w16du:dateUtc="2025-03-24T20:18:00Z">
                  <w:rPr>
                    <w:rFonts w:ascii="Tahoma" w:eastAsia="Times New Roman" w:hAnsi="Tahoma" w:cs="Tahoma"/>
                    <w:sz w:val="16"/>
                    <w:szCs w:val="16"/>
                  </w:rPr>
                </w:rPrChange>
              </w:rPr>
              <w:fldChar w:fldCharType="end"/>
            </w:r>
            <w:bookmarkEnd w:id="1959"/>
            <w:r w:rsidR="00DA388E" w:rsidRPr="00322545">
              <w:rPr>
                <w:rFonts w:ascii="Tahoma" w:eastAsia="Times New Roman" w:hAnsi="Tahoma" w:cs="Tahoma"/>
                <w:sz w:val="20"/>
                <w:rPrChange w:id="1963" w:author="Celeste Baldwin" w:date="2025-03-24T10:18:00Z" w16du:dateUtc="2025-03-24T20:18:00Z">
                  <w:rPr>
                    <w:rFonts w:ascii="Tahoma" w:eastAsia="Times New Roman" w:hAnsi="Tahoma" w:cs="Tahoma"/>
                    <w:sz w:val="16"/>
                    <w:szCs w:val="16"/>
                  </w:rPr>
                </w:rPrChange>
              </w:rPr>
              <w:t xml:space="preserve"> The purpose of the research in lay terms (in language understandable to the participants)</w:t>
            </w:r>
          </w:p>
          <w:p w14:paraId="5DB05DB9" w14:textId="471CC502" w:rsidR="00DA388E" w:rsidRPr="00322545" w:rsidRDefault="0011709F" w:rsidP="00774AA6">
            <w:pPr>
              <w:tabs>
                <w:tab w:val="left" w:pos="10235"/>
              </w:tabs>
              <w:spacing w:after="0" w:line="240" w:lineRule="auto"/>
              <w:ind w:left="245" w:right="603" w:hanging="180"/>
              <w:rPr>
                <w:rFonts w:ascii="Tahoma" w:eastAsia="Times New Roman" w:hAnsi="Tahoma" w:cs="Tahoma"/>
                <w:sz w:val="20"/>
                <w:rPrChange w:id="196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965" w:author="Celeste Baldwin" w:date="2025-03-24T10:18:00Z" w16du:dateUtc="2025-03-24T20:18:00Z">
                  <w:rPr>
                    <w:rFonts w:ascii="Tahoma" w:eastAsia="Times New Roman" w:hAnsi="Tahoma" w:cs="Tahoma"/>
                    <w:sz w:val="16"/>
                    <w:szCs w:val="16"/>
                  </w:rPr>
                </w:rPrChange>
              </w:rPr>
              <w:fldChar w:fldCharType="begin">
                <w:ffData>
                  <w:name w:val="Check172"/>
                  <w:enabled/>
                  <w:calcOnExit w:val="0"/>
                  <w:checkBox>
                    <w:sizeAuto/>
                    <w:default w:val="1"/>
                  </w:checkBox>
                </w:ffData>
              </w:fldChar>
            </w:r>
            <w:bookmarkStart w:id="1966" w:name="Check172"/>
            <w:r w:rsidRPr="00322545">
              <w:rPr>
                <w:rFonts w:ascii="Tahoma" w:eastAsia="Times New Roman" w:hAnsi="Tahoma" w:cs="Tahoma"/>
                <w:sz w:val="20"/>
                <w:rPrChange w:id="196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96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969" w:author="Celeste Baldwin" w:date="2025-03-24T10:18:00Z" w16du:dateUtc="2025-03-24T20:18:00Z">
                  <w:rPr>
                    <w:rFonts w:ascii="Tahoma" w:eastAsia="Times New Roman" w:hAnsi="Tahoma" w:cs="Tahoma"/>
                    <w:sz w:val="16"/>
                    <w:szCs w:val="16"/>
                  </w:rPr>
                </w:rPrChange>
              </w:rPr>
              <w:fldChar w:fldCharType="end"/>
            </w:r>
            <w:bookmarkEnd w:id="1966"/>
            <w:r w:rsidR="00DA388E" w:rsidRPr="00322545">
              <w:rPr>
                <w:rFonts w:ascii="Tahoma" w:eastAsia="Times New Roman" w:hAnsi="Tahoma" w:cs="Tahoma"/>
                <w:sz w:val="20"/>
                <w:rPrChange w:id="1970" w:author="Celeste Baldwin" w:date="2025-03-24T10:18:00Z" w16du:dateUtc="2025-03-24T20:18:00Z">
                  <w:rPr>
                    <w:rFonts w:ascii="Tahoma" w:eastAsia="Times New Roman" w:hAnsi="Tahoma" w:cs="Tahoma"/>
                    <w:sz w:val="16"/>
                    <w:szCs w:val="16"/>
                  </w:rPr>
                </w:rPrChange>
              </w:rPr>
              <w:t xml:space="preserve"> The expected duration of the participants</w:t>
            </w:r>
            <w:r w:rsidR="00E8371C" w:rsidRPr="00322545">
              <w:rPr>
                <w:rFonts w:ascii="Tahoma" w:eastAsia="Times New Roman" w:hAnsi="Tahoma" w:cs="Tahoma"/>
                <w:sz w:val="20"/>
                <w:rPrChange w:id="1971" w:author="Celeste Baldwin" w:date="2025-03-24T10:18:00Z" w16du:dateUtc="2025-03-24T20:18:00Z">
                  <w:rPr>
                    <w:rFonts w:ascii="Tahoma" w:eastAsia="Times New Roman" w:hAnsi="Tahoma" w:cs="Tahoma"/>
                    <w:sz w:val="16"/>
                    <w:szCs w:val="16"/>
                  </w:rPr>
                </w:rPrChange>
              </w:rPr>
              <w:t>'</w:t>
            </w:r>
            <w:r w:rsidR="00DA388E" w:rsidRPr="00322545">
              <w:rPr>
                <w:rFonts w:ascii="Tahoma" w:eastAsia="Times New Roman" w:hAnsi="Tahoma" w:cs="Tahoma"/>
                <w:sz w:val="20"/>
                <w:rPrChange w:id="1972" w:author="Celeste Baldwin" w:date="2025-03-24T10:18:00Z" w16du:dateUtc="2025-03-24T20:18:00Z">
                  <w:rPr>
                    <w:rFonts w:ascii="Tahoma" w:eastAsia="Times New Roman" w:hAnsi="Tahoma" w:cs="Tahoma"/>
                    <w:sz w:val="16"/>
                    <w:szCs w:val="16"/>
                  </w:rPr>
                </w:rPrChange>
              </w:rPr>
              <w:t xml:space="preserve"> participation (e.g., </w:t>
            </w:r>
            <w:r w:rsidR="00E8371C" w:rsidRPr="00322545">
              <w:rPr>
                <w:rFonts w:ascii="Tahoma" w:eastAsia="Times New Roman" w:hAnsi="Tahoma" w:cs="Tahoma"/>
                <w:sz w:val="20"/>
                <w:rPrChange w:id="1973" w:author="Celeste Baldwin" w:date="2025-03-24T10:18:00Z" w16du:dateUtc="2025-03-24T20:18:00Z">
                  <w:rPr>
                    <w:rFonts w:ascii="Tahoma" w:eastAsia="Times New Roman" w:hAnsi="Tahoma" w:cs="Tahoma"/>
                    <w:sz w:val="16"/>
                    <w:szCs w:val="16"/>
                  </w:rPr>
                </w:rPrChange>
              </w:rPr>
              <w:t>"</w:t>
            </w:r>
            <w:r w:rsidR="00DA388E" w:rsidRPr="00322545">
              <w:rPr>
                <w:rFonts w:ascii="Tahoma" w:eastAsia="Times New Roman" w:hAnsi="Tahoma" w:cs="Tahoma"/>
                <w:sz w:val="20"/>
                <w:rPrChange w:id="1974" w:author="Celeste Baldwin" w:date="2025-03-24T10:18:00Z" w16du:dateUtc="2025-03-24T20:18:00Z">
                  <w:rPr>
                    <w:rFonts w:ascii="Tahoma" w:eastAsia="Times New Roman" w:hAnsi="Tahoma" w:cs="Tahoma"/>
                    <w:sz w:val="16"/>
                    <w:szCs w:val="16"/>
                  </w:rPr>
                </w:rPrChange>
              </w:rPr>
              <w:t>You will be asked to complete a survey every month for 1 year.”)</w:t>
            </w:r>
          </w:p>
          <w:p w14:paraId="52087958" w14:textId="706CC928" w:rsidR="00DA388E" w:rsidRPr="00322545" w:rsidRDefault="0011709F" w:rsidP="00774AA6">
            <w:pPr>
              <w:tabs>
                <w:tab w:val="left" w:pos="10235"/>
              </w:tabs>
              <w:spacing w:after="0" w:line="240" w:lineRule="auto"/>
              <w:ind w:left="245" w:right="603" w:hanging="180"/>
              <w:rPr>
                <w:rFonts w:ascii="Tahoma" w:eastAsia="Times New Roman" w:hAnsi="Tahoma" w:cs="Tahoma"/>
                <w:sz w:val="20"/>
                <w:rPrChange w:id="197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976" w:author="Celeste Baldwin" w:date="2025-03-24T10:18:00Z" w16du:dateUtc="2025-03-24T20:18:00Z">
                  <w:rPr>
                    <w:rFonts w:ascii="Tahoma" w:eastAsia="Times New Roman" w:hAnsi="Tahoma" w:cs="Tahoma"/>
                    <w:sz w:val="16"/>
                    <w:szCs w:val="16"/>
                  </w:rPr>
                </w:rPrChange>
              </w:rPr>
              <w:fldChar w:fldCharType="begin">
                <w:ffData>
                  <w:name w:val="Check173"/>
                  <w:enabled/>
                  <w:calcOnExit w:val="0"/>
                  <w:checkBox>
                    <w:sizeAuto/>
                    <w:default w:val="1"/>
                  </w:checkBox>
                </w:ffData>
              </w:fldChar>
            </w:r>
            <w:bookmarkStart w:id="1977" w:name="Check173"/>
            <w:r w:rsidRPr="00322545">
              <w:rPr>
                <w:rFonts w:ascii="Tahoma" w:eastAsia="Times New Roman" w:hAnsi="Tahoma" w:cs="Tahoma"/>
                <w:sz w:val="20"/>
                <w:rPrChange w:id="1978"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979"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980" w:author="Celeste Baldwin" w:date="2025-03-24T10:18:00Z" w16du:dateUtc="2025-03-24T20:18:00Z">
                  <w:rPr>
                    <w:rFonts w:ascii="Tahoma" w:eastAsia="Times New Roman" w:hAnsi="Tahoma" w:cs="Tahoma"/>
                    <w:sz w:val="16"/>
                    <w:szCs w:val="16"/>
                  </w:rPr>
                </w:rPrChange>
              </w:rPr>
              <w:fldChar w:fldCharType="end"/>
            </w:r>
            <w:bookmarkEnd w:id="1977"/>
            <w:r w:rsidR="00DA388E" w:rsidRPr="00322545">
              <w:rPr>
                <w:rFonts w:ascii="Tahoma" w:eastAsia="Times New Roman" w:hAnsi="Tahoma" w:cs="Tahoma"/>
                <w:sz w:val="20"/>
                <w:rPrChange w:id="1981" w:author="Celeste Baldwin" w:date="2025-03-24T10:18:00Z" w16du:dateUtc="2025-03-24T20:18:00Z">
                  <w:rPr>
                    <w:rFonts w:ascii="Tahoma" w:eastAsia="Times New Roman" w:hAnsi="Tahoma" w:cs="Tahoma"/>
                    <w:sz w:val="16"/>
                    <w:szCs w:val="16"/>
                  </w:rPr>
                </w:rPrChange>
              </w:rPr>
              <w:t xml:space="preserve"> The total time commitment of participation in the procedures (e.g., </w:t>
            </w:r>
            <w:r w:rsidR="00E8371C" w:rsidRPr="00322545">
              <w:rPr>
                <w:rFonts w:ascii="Tahoma" w:eastAsia="Times New Roman" w:hAnsi="Tahoma" w:cs="Tahoma"/>
                <w:sz w:val="20"/>
                <w:rPrChange w:id="1982" w:author="Celeste Baldwin" w:date="2025-03-24T10:18:00Z" w16du:dateUtc="2025-03-24T20:18:00Z">
                  <w:rPr>
                    <w:rFonts w:ascii="Tahoma" w:eastAsia="Times New Roman" w:hAnsi="Tahoma" w:cs="Tahoma"/>
                    <w:sz w:val="16"/>
                    <w:szCs w:val="16"/>
                  </w:rPr>
                </w:rPrChange>
              </w:rPr>
              <w:t>"</w:t>
            </w:r>
            <w:r w:rsidR="00DA388E" w:rsidRPr="00322545">
              <w:rPr>
                <w:rFonts w:ascii="Tahoma" w:eastAsia="Times New Roman" w:hAnsi="Tahoma" w:cs="Tahoma"/>
                <w:sz w:val="20"/>
                <w:rPrChange w:id="1983" w:author="Celeste Baldwin" w:date="2025-03-24T10:18:00Z" w16du:dateUtc="2025-03-24T20:18:00Z">
                  <w:rPr>
                    <w:rFonts w:ascii="Tahoma" w:eastAsia="Times New Roman" w:hAnsi="Tahoma" w:cs="Tahoma"/>
                    <w:sz w:val="16"/>
                    <w:szCs w:val="16"/>
                  </w:rPr>
                </w:rPrChange>
              </w:rPr>
              <w:t>The survey will take 20 minutes to complete.”)</w:t>
            </w:r>
          </w:p>
          <w:p w14:paraId="2A23F777" w14:textId="1CF1D187" w:rsidR="00DA388E" w:rsidRPr="00322545" w:rsidRDefault="0011709F" w:rsidP="00774AA6">
            <w:pPr>
              <w:tabs>
                <w:tab w:val="left" w:pos="10235"/>
              </w:tabs>
              <w:spacing w:after="0" w:line="240" w:lineRule="auto"/>
              <w:ind w:left="335" w:right="603" w:hanging="270"/>
              <w:rPr>
                <w:rFonts w:ascii="Tahoma" w:eastAsia="Times New Roman" w:hAnsi="Tahoma" w:cs="Tahoma"/>
                <w:sz w:val="20"/>
                <w:rPrChange w:id="198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985" w:author="Celeste Baldwin" w:date="2025-03-24T10:18:00Z" w16du:dateUtc="2025-03-24T20:18:00Z">
                  <w:rPr>
                    <w:rFonts w:ascii="Tahoma" w:eastAsia="Times New Roman" w:hAnsi="Tahoma" w:cs="Tahoma"/>
                    <w:sz w:val="16"/>
                    <w:szCs w:val="16"/>
                  </w:rPr>
                </w:rPrChange>
              </w:rPr>
              <w:fldChar w:fldCharType="begin">
                <w:ffData>
                  <w:name w:val="Check186"/>
                  <w:enabled/>
                  <w:calcOnExit w:val="0"/>
                  <w:checkBox>
                    <w:sizeAuto/>
                    <w:default w:val="1"/>
                  </w:checkBox>
                </w:ffData>
              </w:fldChar>
            </w:r>
            <w:bookmarkStart w:id="1986" w:name="Check186"/>
            <w:r w:rsidRPr="00322545">
              <w:rPr>
                <w:rFonts w:ascii="Tahoma" w:eastAsia="Times New Roman" w:hAnsi="Tahoma" w:cs="Tahoma"/>
                <w:sz w:val="20"/>
                <w:rPrChange w:id="198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98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989" w:author="Celeste Baldwin" w:date="2025-03-24T10:18:00Z" w16du:dateUtc="2025-03-24T20:18:00Z">
                  <w:rPr>
                    <w:rFonts w:ascii="Tahoma" w:eastAsia="Times New Roman" w:hAnsi="Tahoma" w:cs="Tahoma"/>
                    <w:sz w:val="16"/>
                    <w:szCs w:val="16"/>
                  </w:rPr>
                </w:rPrChange>
              </w:rPr>
              <w:fldChar w:fldCharType="end"/>
            </w:r>
            <w:bookmarkEnd w:id="1986"/>
            <w:r w:rsidR="00DA388E" w:rsidRPr="00322545">
              <w:rPr>
                <w:rFonts w:ascii="Tahoma" w:eastAsia="Times New Roman" w:hAnsi="Tahoma" w:cs="Tahoma"/>
                <w:sz w:val="20"/>
                <w:rPrChange w:id="1990" w:author="Celeste Baldwin" w:date="2025-03-24T10:18:00Z" w16du:dateUtc="2025-03-24T20:18:00Z">
                  <w:rPr>
                    <w:rFonts w:ascii="Tahoma" w:eastAsia="Times New Roman" w:hAnsi="Tahoma" w:cs="Tahoma"/>
                    <w:sz w:val="16"/>
                    <w:szCs w:val="16"/>
                  </w:rPr>
                </w:rPrChange>
              </w:rPr>
              <w:t xml:space="preserve"> A brief but complete description of all procedures to be followed (Invasive biological, clinical, or behavioral interventions require specific descriptions of the procedure. If research includes treatment, describe which procedures are experimental and alternatives to those procedures.)</w:t>
            </w:r>
          </w:p>
          <w:p w14:paraId="40D9698C" w14:textId="238C6481" w:rsidR="00DA388E" w:rsidRPr="00322545" w:rsidRDefault="0011709F" w:rsidP="00774AA6">
            <w:pPr>
              <w:tabs>
                <w:tab w:val="left" w:pos="10235"/>
              </w:tabs>
              <w:spacing w:after="0" w:line="240" w:lineRule="auto"/>
              <w:ind w:left="245" w:right="603" w:hanging="180"/>
              <w:rPr>
                <w:rFonts w:ascii="Tahoma" w:eastAsia="Times New Roman" w:hAnsi="Tahoma" w:cs="Tahoma"/>
                <w:sz w:val="20"/>
                <w:rPrChange w:id="199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992" w:author="Celeste Baldwin" w:date="2025-03-24T10:18:00Z" w16du:dateUtc="2025-03-24T20:18:00Z">
                  <w:rPr>
                    <w:rFonts w:ascii="Tahoma" w:eastAsia="Times New Roman" w:hAnsi="Tahoma" w:cs="Tahoma"/>
                    <w:sz w:val="16"/>
                    <w:szCs w:val="16"/>
                  </w:rPr>
                </w:rPrChange>
              </w:rPr>
              <w:fldChar w:fldCharType="begin">
                <w:ffData>
                  <w:name w:val="Check187"/>
                  <w:enabled/>
                  <w:calcOnExit w:val="0"/>
                  <w:checkBox>
                    <w:sizeAuto/>
                    <w:default w:val="1"/>
                  </w:checkBox>
                </w:ffData>
              </w:fldChar>
            </w:r>
            <w:bookmarkStart w:id="1993" w:name="Check187"/>
            <w:r w:rsidRPr="00322545">
              <w:rPr>
                <w:rFonts w:ascii="Tahoma" w:eastAsia="Times New Roman" w:hAnsi="Tahoma" w:cs="Tahoma"/>
                <w:sz w:val="20"/>
                <w:rPrChange w:id="1994"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199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1996" w:author="Celeste Baldwin" w:date="2025-03-24T10:18:00Z" w16du:dateUtc="2025-03-24T20:18:00Z">
                  <w:rPr>
                    <w:rFonts w:ascii="Tahoma" w:eastAsia="Times New Roman" w:hAnsi="Tahoma" w:cs="Tahoma"/>
                    <w:sz w:val="16"/>
                    <w:szCs w:val="16"/>
                  </w:rPr>
                </w:rPrChange>
              </w:rPr>
              <w:fldChar w:fldCharType="end"/>
            </w:r>
            <w:bookmarkEnd w:id="1993"/>
            <w:r w:rsidR="00DA388E" w:rsidRPr="00322545">
              <w:rPr>
                <w:rFonts w:ascii="Tahoma" w:eastAsia="Times New Roman" w:hAnsi="Tahoma" w:cs="Tahoma"/>
                <w:sz w:val="20"/>
                <w:rPrChange w:id="1997" w:author="Celeste Baldwin" w:date="2025-03-24T10:18:00Z" w16du:dateUtc="2025-03-24T20:18:00Z">
                  <w:rPr>
                    <w:rFonts w:ascii="Tahoma" w:eastAsia="Times New Roman" w:hAnsi="Tahoma" w:cs="Tahoma"/>
                    <w:sz w:val="16"/>
                    <w:szCs w:val="16"/>
                  </w:rPr>
                </w:rPrChange>
              </w:rPr>
              <w:t xml:space="preserve"> The benefits to the participant or others that are reasonably expected from the research </w:t>
            </w:r>
          </w:p>
          <w:p w14:paraId="6FB2E71D" w14:textId="3BF72372" w:rsidR="00DA388E" w:rsidRPr="00322545" w:rsidRDefault="00C91450" w:rsidP="00774AA6">
            <w:pPr>
              <w:tabs>
                <w:tab w:val="left" w:pos="10235"/>
              </w:tabs>
              <w:spacing w:after="0" w:line="240" w:lineRule="auto"/>
              <w:ind w:left="245" w:right="603" w:hanging="180"/>
              <w:rPr>
                <w:rFonts w:ascii="Tahoma" w:eastAsia="Times New Roman" w:hAnsi="Tahoma" w:cs="Tahoma"/>
                <w:sz w:val="20"/>
                <w:rPrChange w:id="199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1999" w:author="Celeste Baldwin" w:date="2025-03-24T10:18:00Z" w16du:dateUtc="2025-03-24T20:18:00Z">
                  <w:rPr>
                    <w:rFonts w:ascii="Tahoma" w:eastAsia="Times New Roman" w:hAnsi="Tahoma" w:cs="Tahoma"/>
                    <w:sz w:val="16"/>
                    <w:szCs w:val="16"/>
                  </w:rPr>
                </w:rPrChange>
              </w:rPr>
              <w:fldChar w:fldCharType="begin">
                <w:ffData>
                  <w:name w:val="Check194"/>
                  <w:enabled/>
                  <w:calcOnExit w:val="0"/>
                  <w:checkBox>
                    <w:sizeAuto/>
                    <w:default w:val="1"/>
                  </w:checkBox>
                </w:ffData>
              </w:fldChar>
            </w:r>
            <w:bookmarkStart w:id="2000" w:name="Check194"/>
            <w:r w:rsidRPr="00322545">
              <w:rPr>
                <w:rFonts w:ascii="Tahoma" w:eastAsia="Times New Roman" w:hAnsi="Tahoma" w:cs="Tahoma"/>
                <w:sz w:val="20"/>
                <w:rPrChange w:id="2001"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002"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003" w:author="Celeste Baldwin" w:date="2025-03-24T10:18:00Z" w16du:dateUtc="2025-03-24T20:18:00Z">
                  <w:rPr>
                    <w:rFonts w:ascii="Tahoma" w:eastAsia="Times New Roman" w:hAnsi="Tahoma" w:cs="Tahoma"/>
                    <w:sz w:val="16"/>
                    <w:szCs w:val="16"/>
                  </w:rPr>
                </w:rPrChange>
              </w:rPr>
              <w:fldChar w:fldCharType="end"/>
            </w:r>
            <w:bookmarkEnd w:id="2000"/>
            <w:r w:rsidR="00DA388E" w:rsidRPr="00322545">
              <w:rPr>
                <w:rFonts w:ascii="Tahoma" w:eastAsia="Times New Roman" w:hAnsi="Tahoma" w:cs="Tahoma"/>
                <w:sz w:val="20"/>
                <w:rPrChange w:id="2004" w:author="Celeste Baldwin" w:date="2025-03-24T10:18:00Z" w16du:dateUtc="2025-03-24T20:18:00Z">
                  <w:rPr>
                    <w:rFonts w:ascii="Tahoma" w:eastAsia="Times New Roman" w:hAnsi="Tahoma" w:cs="Tahoma"/>
                    <w:sz w:val="16"/>
                    <w:szCs w:val="16"/>
                  </w:rPr>
                </w:rPrChange>
              </w:rPr>
              <w:t xml:space="preserve"> The risks or discomforts that are reasonably expected from the research and a statement that </w:t>
            </w:r>
            <w:r w:rsidR="00E8371C" w:rsidRPr="00322545">
              <w:rPr>
                <w:rFonts w:ascii="Tahoma" w:eastAsia="Times New Roman" w:hAnsi="Tahoma" w:cs="Tahoma"/>
                <w:sz w:val="20"/>
                <w:rPrChange w:id="2005" w:author="Celeste Baldwin" w:date="2025-03-24T10:18:00Z" w16du:dateUtc="2025-03-24T20:18:00Z">
                  <w:rPr>
                    <w:rFonts w:ascii="Tahoma" w:eastAsia="Times New Roman" w:hAnsi="Tahoma" w:cs="Tahoma"/>
                    <w:sz w:val="16"/>
                    <w:szCs w:val="16"/>
                  </w:rPr>
                </w:rPrChange>
              </w:rPr>
              <w:t>"</w:t>
            </w:r>
            <w:r w:rsidR="00DA388E" w:rsidRPr="00322545">
              <w:rPr>
                <w:rFonts w:ascii="Tahoma" w:eastAsia="Times New Roman" w:hAnsi="Tahoma" w:cs="Tahoma"/>
                <w:sz w:val="20"/>
                <w:rPrChange w:id="2006" w:author="Celeste Baldwin" w:date="2025-03-24T10:18:00Z" w16du:dateUtc="2025-03-24T20:18:00Z">
                  <w:rPr>
                    <w:rFonts w:ascii="Tahoma" w:eastAsia="Times New Roman" w:hAnsi="Tahoma" w:cs="Tahoma"/>
                    <w:sz w:val="16"/>
                    <w:szCs w:val="16"/>
                  </w:rPr>
                </w:rPrChange>
              </w:rPr>
              <w:t>There may be unknown risks.</w:t>
            </w:r>
            <w:r w:rsidR="00E8371C" w:rsidRPr="00322545">
              <w:rPr>
                <w:rFonts w:ascii="Tahoma" w:eastAsia="Times New Roman" w:hAnsi="Tahoma" w:cs="Tahoma"/>
                <w:sz w:val="20"/>
                <w:rPrChange w:id="2007" w:author="Celeste Baldwin" w:date="2025-03-24T10:18:00Z" w16du:dateUtc="2025-03-24T20:18:00Z">
                  <w:rPr>
                    <w:rFonts w:ascii="Tahoma" w:eastAsia="Times New Roman" w:hAnsi="Tahoma" w:cs="Tahoma"/>
                    <w:sz w:val="16"/>
                    <w:szCs w:val="16"/>
                  </w:rPr>
                </w:rPrChange>
              </w:rPr>
              <w:t>"</w:t>
            </w:r>
          </w:p>
          <w:p w14:paraId="3D5939C6" w14:textId="7C7DB542" w:rsidR="00DA388E" w:rsidRPr="00322545" w:rsidRDefault="00C91450" w:rsidP="00774AA6">
            <w:pPr>
              <w:tabs>
                <w:tab w:val="left" w:pos="10235"/>
              </w:tabs>
              <w:spacing w:after="0" w:line="240" w:lineRule="auto"/>
              <w:ind w:left="245" w:right="603" w:hanging="180"/>
              <w:rPr>
                <w:rFonts w:ascii="Tahoma" w:eastAsia="Times New Roman" w:hAnsi="Tahoma" w:cs="Tahoma"/>
                <w:sz w:val="20"/>
                <w:rPrChange w:id="200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09" w:author="Celeste Baldwin" w:date="2025-03-24T10:18:00Z" w16du:dateUtc="2025-03-24T20:18:00Z">
                  <w:rPr>
                    <w:rFonts w:ascii="Tahoma" w:eastAsia="Times New Roman" w:hAnsi="Tahoma" w:cs="Tahoma"/>
                    <w:sz w:val="16"/>
                    <w:szCs w:val="16"/>
                  </w:rPr>
                </w:rPrChange>
              </w:rPr>
              <w:fldChar w:fldCharType="begin">
                <w:ffData>
                  <w:name w:val="Check177"/>
                  <w:enabled/>
                  <w:calcOnExit w:val="0"/>
                  <w:checkBox>
                    <w:sizeAuto/>
                    <w:default w:val="1"/>
                  </w:checkBox>
                </w:ffData>
              </w:fldChar>
            </w:r>
            <w:bookmarkStart w:id="2010" w:name="Check177"/>
            <w:r w:rsidRPr="00322545">
              <w:rPr>
                <w:rFonts w:ascii="Tahoma" w:eastAsia="Times New Roman" w:hAnsi="Tahoma" w:cs="Tahoma"/>
                <w:sz w:val="20"/>
                <w:rPrChange w:id="2011"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012"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013" w:author="Celeste Baldwin" w:date="2025-03-24T10:18:00Z" w16du:dateUtc="2025-03-24T20:18:00Z">
                  <w:rPr>
                    <w:rFonts w:ascii="Tahoma" w:eastAsia="Times New Roman" w:hAnsi="Tahoma" w:cs="Tahoma"/>
                    <w:sz w:val="16"/>
                    <w:szCs w:val="16"/>
                  </w:rPr>
                </w:rPrChange>
              </w:rPr>
              <w:fldChar w:fldCharType="end"/>
            </w:r>
            <w:bookmarkEnd w:id="2010"/>
            <w:r w:rsidR="00DA388E" w:rsidRPr="00322545">
              <w:rPr>
                <w:rFonts w:ascii="Tahoma" w:eastAsia="Times New Roman" w:hAnsi="Tahoma" w:cs="Tahoma"/>
                <w:sz w:val="20"/>
                <w:rPrChange w:id="2014" w:author="Celeste Baldwin" w:date="2025-03-24T10:18:00Z" w16du:dateUtc="2025-03-24T20:18:00Z">
                  <w:rPr>
                    <w:rFonts w:ascii="Tahoma" w:eastAsia="Times New Roman" w:hAnsi="Tahoma" w:cs="Tahoma"/>
                    <w:sz w:val="16"/>
                    <w:szCs w:val="16"/>
                  </w:rPr>
                </w:rPrChange>
              </w:rPr>
              <w:t xml:space="preserve"> A statement describing any payments for being in the study or that there is no payment for being in the study</w:t>
            </w:r>
          </w:p>
          <w:p w14:paraId="230A2CAF" w14:textId="6C7AE1FB" w:rsidR="00DA388E" w:rsidRPr="00322545" w:rsidRDefault="00C91450" w:rsidP="00774AA6">
            <w:pPr>
              <w:tabs>
                <w:tab w:val="left" w:pos="10235"/>
              </w:tabs>
              <w:spacing w:after="0" w:line="240" w:lineRule="auto"/>
              <w:ind w:left="245" w:right="603" w:hanging="180"/>
              <w:rPr>
                <w:rFonts w:ascii="Tahoma" w:eastAsia="Times New Roman" w:hAnsi="Tahoma" w:cs="Tahoma"/>
                <w:sz w:val="20"/>
                <w:rPrChange w:id="201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16" w:author="Celeste Baldwin" w:date="2025-03-24T10:18:00Z" w16du:dateUtc="2025-03-24T20:18:00Z">
                  <w:rPr>
                    <w:rFonts w:ascii="Tahoma" w:eastAsia="Times New Roman" w:hAnsi="Tahoma" w:cs="Tahoma"/>
                    <w:sz w:val="16"/>
                    <w:szCs w:val="16"/>
                  </w:rPr>
                </w:rPrChange>
              </w:rPr>
              <w:fldChar w:fldCharType="begin">
                <w:ffData>
                  <w:name w:val=""/>
                  <w:enabled/>
                  <w:calcOnExit w:val="0"/>
                  <w:checkBox>
                    <w:sizeAuto/>
                    <w:default w:val="1"/>
                  </w:checkBox>
                </w:ffData>
              </w:fldChar>
            </w:r>
            <w:r w:rsidRPr="00322545">
              <w:rPr>
                <w:rFonts w:ascii="Tahoma" w:eastAsia="Times New Roman" w:hAnsi="Tahoma" w:cs="Tahoma"/>
                <w:sz w:val="20"/>
                <w:rPrChange w:id="201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01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019" w:author="Celeste Baldwin" w:date="2025-03-24T10:18:00Z" w16du:dateUtc="2025-03-24T20:18:00Z">
                  <w:rPr>
                    <w:rFonts w:ascii="Tahoma" w:eastAsia="Times New Roman" w:hAnsi="Tahoma" w:cs="Tahoma"/>
                    <w:sz w:val="16"/>
                    <w:szCs w:val="16"/>
                  </w:rPr>
                </w:rPrChange>
              </w:rPr>
              <w:fldChar w:fldCharType="end"/>
            </w:r>
            <w:r w:rsidR="00DA388E" w:rsidRPr="00322545">
              <w:rPr>
                <w:rFonts w:ascii="Tahoma" w:eastAsia="Times New Roman" w:hAnsi="Tahoma" w:cs="Tahoma"/>
                <w:sz w:val="20"/>
                <w:rPrChange w:id="2020" w:author="Celeste Baldwin" w:date="2025-03-24T10:18:00Z" w16du:dateUtc="2025-03-24T20:18:00Z">
                  <w:rPr>
                    <w:rFonts w:ascii="Tahoma" w:eastAsia="Times New Roman" w:hAnsi="Tahoma" w:cs="Tahoma"/>
                    <w:sz w:val="16"/>
                    <w:szCs w:val="16"/>
                  </w:rPr>
                </w:rPrChange>
              </w:rPr>
              <w:t xml:space="preserve"> A statement indicating that there is no cost to the participant for being in the study</w:t>
            </w:r>
          </w:p>
          <w:p w14:paraId="5861018D" w14:textId="158F7DAB" w:rsidR="00DA388E" w:rsidRPr="00322545" w:rsidRDefault="00C91450" w:rsidP="00774AA6">
            <w:pPr>
              <w:tabs>
                <w:tab w:val="left" w:pos="10235"/>
              </w:tabs>
              <w:spacing w:after="0" w:line="240" w:lineRule="auto"/>
              <w:ind w:left="245" w:right="603" w:hanging="180"/>
              <w:rPr>
                <w:rFonts w:ascii="Tahoma" w:eastAsia="Times New Roman" w:hAnsi="Tahoma" w:cs="Tahoma"/>
                <w:sz w:val="20"/>
                <w:rPrChange w:id="202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22" w:author="Celeste Baldwin" w:date="2025-03-24T10:18:00Z" w16du:dateUtc="2025-03-24T20:18:00Z">
                  <w:rPr>
                    <w:rFonts w:ascii="Tahoma" w:eastAsia="Times New Roman" w:hAnsi="Tahoma" w:cs="Tahoma"/>
                    <w:sz w:val="16"/>
                    <w:szCs w:val="16"/>
                  </w:rPr>
                </w:rPrChange>
              </w:rPr>
              <w:fldChar w:fldCharType="begin">
                <w:ffData>
                  <w:name w:val="Check179"/>
                  <w:enabled/>
                  <w:calcOnExit w:val="0"/>
                  <w:checkBox>
                    <w:sizeAuto/>
                    <w:default w:val="1"/>
                  </w:checkBox>
                </w:ffData>
              </w:fldChar>
            </w:r>
            <w:bookmarkStart w:id="2023" w:name="Check179"/>
            <w:r w:rsidRPr="00322545">
              <w:rPr>
                <w:rFonts w:ascii="Tahoma" w:eastAsia="Times New Roman" w:hAnsi="Tahoma" w:cs="Tahoma"/>
                <w:sz w:val="20"/>
                <w:rPrChange w:id="2024"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02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026" w:author="Celeste Baldwin" w:date="2025-03-24T10:18:00Z" w16du:dateUtc="2025-03-24T20:18:00Z">
                  <w:rPr>
                    <w:rFonts w:ascii="Tahoma" w:eastAsia="Times New Roman" w:hAnsi="Tahoma" w:cs="Tahoma"/>
                    <w:sz w:val="16"/>
                    <w:szCs w:val="16"/>
                  </w:rPr>
                </w:rPrChange>
              </w:rPr>
              <w:fldChar w:fldCharType="end"/>
            </w:r>
            <w:bookmarkEnd w:id="2023"/>
            <w:r w:rsidR="00DA388E" w:rsidRPr="00322545">
              <w:rPr>
                <w:rFonts w:ascii="Tahoma" w:eastAsia="Times New Roman" w:hAnsi="Tahoma" w:cs="Tahoma"/>
                <w:sz w:val="20"/>
                <w:rPrChange w:id="2027" w:author="Celeste Baldwin" w:date="2025-03-24T10:18:00Z" w16du:dateUtc="2025-03-24T20:18:00Z">
                  <w:rPr>
                    <w:rFonts w:ascii="Tahoma" w:eastAsia="Times New Roman" w:hAnsi="Tahoma" w:cs="Tahoma"/>
                    <w:sz w:val="16"/>
                    <w:szCs w:val="16"/>
                  </w:rPr>
                </w:rPrChange>
              </w:rPr>
              <w:t xml:space="preserve"> A statement that participation is entirely voluntary and may be discontinued at any time</w:t>
            </w:r>
          </w:p>
          <w:p w14:paraId="1C855F1C" w14:textId="0A805DC0" w:rsidR="00DA388E" w:rsidRPr="00322545" w:rsidRDefault="00C91450" w:rsidP="00774AA6">
            <w:pPr>
              <w:tabs>
                <w:tab w:val="left" w:pos="10235"/>
              </w:tabs>
              <w:spacing w:after="0" w:line="240" w:lineRule="auto"/>
              <w:ind w:left="245" w:right="603" w:hanging="180"/>
              <w:rPr>
                <w:rFonts w:ascii="Tahoma" w:eastAsia="Times New Roman" w:hAnsi="Tahoma" w:cs="Tahoma"/>
                <w:sz w:val="20"/>
                <w:rPrChange w:id="202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29" w:author="Celeste Baldwin" w:date="2025-03-24T10:18:00Z" w16du:dateUtc="2025-03-24T20:18:00Z">
                  <w:rPr>
                    <w:rFonts w:ascii="Tahoma" w:eastAsia="Times New Roman" w:hAnsi="Tahoma" w:cs="Tahoma"/>
                    <w:sz w:val="16"/>
                    <w:szCs w:val="16"/>
                  </w:rPr>
                </w:rPrChange>
              </w:rPr>
              <w:fldChar w:fldCharType="begin">
                <w:ffData>
                  <w:name w:val="Check180"/>
                  <w:enabled/>
                  <w:calcOnExit w:val="0"/>
                  <w:checkBox>
                    <w:sizeAuto/>
                    <w:default w:val="1"/>
                  </w:checkBox>
                </w:ffData>
              </w:fldChar>
            </w:r>
            <w:bookmarkStart w:id="2030" w:name="Check180"/>
            <w:r w:rsidRPr="00322545">
              <w:rPr>
                <w:rFonts w:ascii="Tahoma" w:eastAsia="Times New Roman" w:hAnsi="Tahoma" w:cs="Tahoma"/>
                <w:sz w:val="20"/>
                <w:rPrChange w:id="2031"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032"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033" w:author="Celeste Baldwin" w:date="2025-03-24T10:18:00Z" w16du:dateUtc="2025-03-24T20:18:00Z">
                  <w:rPr>
                    <w:rFonts w:ascii="Tahoma" w:eastAsia="Times New Roman" w:hAnsi="Tahoma" w:cs="Tahoma"/>
                    <w:sz w:val="16"/>
                    <w:szCs w:val="16"/>
                  </w:rPr>
                </w:rPrChange>
              </w:rPr>
              <w:fldChar w:fldCharType="end"/>
            </w:r>
            <w:bookmarkEnd w:id="2030"/>
            <w:r w:rsidR="00DA388E" w:rsidRPr="00322545">
              <w:rPr>
                <w:rFonts w:ascii="Tahoma" w:eastAsia="Times New Roman" w:hAnsi="Tahoma" w:cs="Tahoma"/>
                <w:sz w:val="20"/>
                <w:rPrChange w:id="2034" w:author="Celeste Baldwin" w:date="2025-03-24T10:18:00Z" w16du:dateUtc="2025-03-24T20:18:00Z">
                  <w:rPr>
                    <w:rFonts w:ascii="Tahoma" w:eastAsia="Times New Roman" w:hAnsi="Tahoma" w:cs="Tahoma"/>
                    <w:sz w:val="16"/>
                    <w:szCs w:val="16"/>
                  </w:rPr>
                </w:rPrChange>
              </w:rPr>
              <w:t xml:space="preserve"> A statement that withdrawal from participation will not result in denial of entitled benefits or harm the participant</w:t>
            </w:r>
            <w:r w:rsidR="00E8371C" w:rsidRPr="00322545">
              <w:rPr>
                <w:rFonts w:ascii="Tahoma" w:eastAsia="Times New Roman" w:hAnsi="Tahoma" w:cs="Tahoma"/>
                <w:sz w:val="20"/>
                <w:rPrChange w:id="2035" w:author="Celeste Baldwin" w:date="2025-03-24T10:18:00Z" w16du:dateUtc="2025-03-24T20:18:00Z">
                  <w:rPr>
                    <w:rFonts w:ascii="Tahoma" w:eastAsia="Times New Roman" w:hAnsi="Tahoma" w:cs="Tahoma"/>
                    <w:sz w:val="16"/>
                    <w:szCs w:val="16"/>
                  </w:rPr>
                </w:rPrChange>
              </w:rPr>
              <w:t>'</w:t>
            </w:r>
            <w:r w:rsidR="00DA388E" w:rsidRPr="00322545">
              <w:rPr>
                <w:rFonts w:ascii="Tahoma" w:eastAsia="Times New Roman" w:hAnsi="Tahoma" w:cs="Tahoma"/>
                <w:sz w:val="20"/>
                <w:rPrChange w:id="2036" w:author="Celeste Baldwin" w:date="2025-03-24T10:18:00Z" w16du:dateUtc="2025-03-24T20:18:00Z">
                  <w:rPr>
                    <w:rFonts w:ascii="Tahoma" w:eastAsia="Times New Roman" w:hAnsi="Tahoma" w:cs="Tahoma"/>
                    <w:sz w:val="16"/>
                    <w:szCs w:val="16"/>
                  </w:rPr>
                </w:rPrChange>
              </w:rPr>
              <w:t xml:space="preserve">s relationship with Regis </w:t>
            </w:r>
          </w:p>
          <w:p w14:paraId="439E6354" w14:textId="07469FFB" w:rsidR="00DA388E" w:rsidRPr="00322545" w:rsidRDefault="00D31830" w:rsidP="00774AA6">
            <w:pPr>
              <w:tabs>
                <w:tab w:val="left" w:pos="10235"/>
              </w:tabs>
              <w:spacing w:after="0" w:line="240" w:lineRule="auto"/>
              <w:ind w:left="335" w:right="603" w:hanging="270"/>
              <w:rPr>
                <w:rFonts w:ascii="Tahoma" w:eastAsia="Times New Roman" w:hAnsi="Tahoma" w:cs="Tahoma"/>
                <w:sz w:val="20"/>
                <w:rPrChange w:id="203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38" w:author="Celeste Baldwin" w:date="2025-03-24T10:18:00Z" w16du:dateUtc="2025-03-24T20:18:00Z">
                  <w:rPr>
                    <w:rFonts w:ascii="Tahoma" w:eastAsia="Times New Roman" w:hAnsi="Tahoma" w:cs="Tahoma"/>
                    <w:sz w:val="16"/>
                    <w:szCs w:val="16"/>
                  </w:rPr>
                </w:rPrChange>
              </w:rPr>
              <w:fldChar w:fldCharType="begin">
                <w:ffData>
                  <w:name w:val=""/>
                  <w:enabled/>
                  <w:calcOnExit w:val="0"/>
                  <w:checkBox>
                    <w:sizeAuto/>
                    <w:default w:val="1"/>
                  </w:checkBox>
                </w:ffData>
              </w:fldChar>
            </w:r>
            <w:r w:rsidRPr="00322545">
              <w:rPr>
                <w:rFonts w:ascii="Tahoma" w:eastAsia="Times New Roman" w:hAnsi="Tahoma" w:cs="Tahoma"/>
                <w:sz w:val="20"/>
                <w:rPrChange w:id="2039"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040"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041" w:author="Celeste Baldwin" w:date="2025-03-24T10:18:00Z" w16du:dateUtc="2025-03-24T20:18:00Z">
                  <w:rPr>
                    <w:rFonts w:ascii="Tahoma" w:eastAsia="Times New Roman" w:hAnsi="Tahoma" w:cs="Tahoma"/>
                    <w:sz w:val="16"/>
                    <w:szCs w:val="16"/>
                  </w:rPr>
                </w:rPrChange>
              </w:rPr>
              <w:fldChar w:fldCharType="end"/>
            </w:r>
            <w:r w:rsidR="00DA388E" w:rsidRPr="00322545">
              <w:rPr>
                <w:rFonts w:ascii="Tahoma" w:eastAsia="Times New Roman" w:hAnsi="Tahoma" w:cs="Tahoma"/>
                <w:sz w:val="20"/>
                <w:rPrChange w:id="2042" w:author="Celeste Baldwin" w:date="2025-03-24T10:18:00Z" w16du:dateUtc="2025-03-24T20:18:00Z">
                  <w:rPr>
                    <w:rFonts w:ascii="Tahoma" w:eastAsia="Times New Roman" w:hAnsi="Tahoma" w:cs="Tahoma"/>
                    <w:sz w:val="16"/>
                    <w:szCs w:val="16"/>
                  </w:rPr>
                </w:rPrChange>
              </w:rPr>
              <w:t xml:space="preserve"> A statement of confidentiality describing how the participants</w:t>
            </w:r>
            <w:r w:rsidR="00E8371C" w:rsidRPr="00322545">
              <w:rPr>
                <w:rFonts w:ascii="Tahoma" w:eastAsia="Times New Roman" w:hAnsi="Tahoma" w:cs="Tahoma"/>
                <w:sz w:val="20"/>
                <w:rPrChange w:id="2043" w:author="Celeste Baldwin" w:date="2025-03-24T10:18:00Z" w16du:dateUtc="2025-03-24T20:18:00Z">
                  <w:rPr>
                    <w:rFonts w:ascii="Tahoma" w:eastAsia="Times New Roman" w:hAnsi="Tahoma" w:cs="Tahoma"/>
                    <w:sz w:val="16"/>
                    <w:szCs w:val="16"/>
                  </w:rPr>
                </w:rPrChange>
              </w:rPr>
              <w:t>'</w:t>
            </w:r>
            <w:r w:rsidR="00DA388E" w:rsidRPr="00322545">
              <w:rPr>
                <w:rFonts w:ascii="Tahoma" w:eastAsia="Times New Roman" w:hAnsi="Tahoma" w:cs="Tahoma"/>
                <w:sz w:val="20"/>
                <w:rPrChange w:id="2044" w:author="Celeste Baldwin" w:date="2025-03-24T10:18:00Z" w16du:dateUtc="2025-03-24T20:18:00Z">
                  <w:rPr>
                    <w:rFonts w:ascii="Tahoma" w:eastAsia="Times New Roman" w:hAnsi="Tahoma" w:cs="Tahoma"/>
                    <w:sz w:val="16"/>
                    <w:szCs w:val="16"/>
                  </w:rPr>
                </w:rPrChange>
              </w:rPr>
              <w:t xml:space="preserve"> personal information will be kept private</w:t>
            </w:r>
          </w:p>
          <w:p w14:paraId="2E556329" w14:textId="4560A180" w:rsidR="00DA388E" w:rsidRPr="00322545" w:rsidRDefault="00D31830" w:rsidP="00774AA6">
            <w:pPr>
              <w:tabs>
                <w:tab w:val="left" w:pos="10235"/>
              </w:tabs>
              <w:spacing w:after="0" w:line="240" w:lineRule="auto"/>
              <w:ind w:left="335" w:right="603" w:hanging="270"/>
              <w:rPr>
                <w:rFonts w:ascii="Tahoma" w:eastAsia="Times New Roman" w:hAnsi="Tahoma" w:cs="Tahoma"/>
                <w:sz w:val="20"/>
                <w:rPrChange w:id="204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46" w:author="Celeste Baldwin" w:date="2025-03-24T10:18:00Z" w16du:dateUtc="2025-03-24T20:18:00Z">
                  <w:rPr>
                    <w:rFonts w:ascii="Tahoma" w:eastAsia="Times New Roman" w:hAnsi="Tahoma" w:cs="Tahoma"/>
                    <w:sz w:val="16"/>
                    <w:szCs w:val="16"/>
                  </w:rPr>
                </w:rPrChange>
              </w:rPr>
              <w:fldChar w:fldCharType="begin">
                <w:ffData>
                  <w:name w:val=""/>
                  <w:enabled/>
                  <w:calcOnExit w:val="0"/>
                  <w:checkBox>
                    <w:sizeAuto/>
                    <w:default w:val="1"/>
                  </w:checkBox>
                </w:ffData>
              </w:fldChar>
            </w:r>
            <w:r w:rsidRPr="00322545">
              <w:rPr>
                <w:rFonts w:ascii="Tahoma" w:eastAsia="Times New Roman" w:hAnsi="Tahoma" w:cs="Tahoma"/>
                <w:sz w:val="20"/>
                <w:rPrChange w:id="204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04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049" w:author="Celeste Baldwin" w:date="2025-03-24T10:18:00Z" w16du:dateUtc="2025-03-24T20:18:00Z">
                  <w:rPr>
                    <w:rFonts w:ascii="Tahoma" w:eastAsia="Times New Roman" w:hAnsi="Tahoma" w:cs="Tahoma"/>
                    <w:sz w:val="16"/>
                    <w:szCs w:val="16"/>
                  </w:rPr>
                </w:rPrChange>
              </w:rPr>
              <w:fldChar w:fldCharType="end"/>
            </w:r>
            <w:r w:rsidR="00DA388E" w:rsidRPr="00322545">
              <w:rPr>
                <w:rFonts w:ascii="Tahoma" w:eastAsia="Times New Roman" w:hAnsi="Tahoma" w:cs="Tahoma"/>
                <w:sz w:val="20"/>
                <w:rPrChange w:id="2050" w:author="Celeste Baldwin" w:date="2025-03-24T10:18:00Z" w16du:dateUtc="2025-03-24T20:18:00Z">
                  <w:rPr>
                    <w:rFonts w:ascii="Tahoma" w:eastAsia="Times New Roman" w:hAnsi="Tahoma" w:cs="Tahoma"/>
                    <w:sz w:val="16"/>
                    <w:szCs w:val="16"/>
                  </w:rPr>
                </w:rPrChange>
              </w:rPr>
              <w:t xml:space="preserve"> A statement that provides the participants with </w:t>
            </w:r>
            <w:proofErr w:type="gramStart"/>
            <w:r w:rsidR="00DA388E" w:rsidRPr="00322545">
              <w:rPr>
                <w:rFonts w:ascii="Tahoma" w:eastAsia="Times New Roman" w:hAnsi="Tahoma" w:cs="Tahoma"/>
                <w:sz w:val="20"/>
                <w:rPrChange w:id="2051" w:author="Celeste Baldwin" w:date="2025-03-24T10:18:00Z" w16du:dateUtc="2025-03-24T20:18:00Z">
                  <w:rPr>
                    <w:rFonts w:ascii="Tahoma" w:eastAsia="Times New Roman" w:hAnsi="Tahoma" w:cs="Tahoma"/>
                    <w:sz w:val="16"/>
                    <w:szCs w:val="16"/>
                  </w:rPr>
                </w:rPrChange>
              </w:rPr>
              <w:t>a contact</w:t>
            </w:r>
            <w:proofErr w:type="gramEnd"/>
            <w:r w:rsidR="00DA388E" w:rsidRPr="00322545">
              <w:rPr>
                <w:rFonts w:ascii="Tahoma" w:eastAsia="Times New Roman" w:hAnsi="Tahoma" w:cs="Tahoma"/>
                <w:sz w:val="20"/>
                <w:rPrChange w:id="2052" w:author="Celeste Baldwin" w:date="2025-03-24T10:18:00Z" w16du:dateUtc="2025-03-24T20:18:00Z">
                  <w:rPr>
                    <w:rFonts w:ascii="Tahoma" w:eastAsia="Times New Roman" w:hAnsi="Tahoma" w:cs="Tahoma"/>
                    <w:sz w:val="16"/>
                    <w:szCs w:val="16"/>
                  </w:rPr>
                </w:rPrChange>
              </w:rPr>
              <w:t xml:space="preserve"> at the institution who may be reached if injury </w:t>
            </w:r>
            <w:proofErr w:type="gramStart"/>
            <w:r w:rsidR="00DA388E" w:rsidRPr="00322545">
              <w:rPr>
                <w:rFonts w:ascii="Tahoma" w:eastAsia="Times New Roman" w:hAnsi="Tahoma" w:cs="Tahoma"/>
                <w:sz w:val="20"/>
                <w:rPrChange w:id="2053" w:author="Celeste Baldwin" w:date="2025-03-24T10:18:00Z" w16du:dateUtc="2025-03-24T20:18:00Z">
                  <w:rPr>
                    <w:rFonts w:ascii="Tahoma" w:eastAsia="Times New Roman" w:hAnsi="Tahoma" w:cs="Tahoma"/>
                    <w:sz w:val="16"/>
                    <w:szCs w:val="16"/>
                  </w:rPr>
                </w:rPrChange>
              </w:rPr>
              <w:t>occurs</w:t>
            </w:r>
            <w:proofErr w:type="gramEnd"/>
            <w:r w:rsidR="00DA388E" w:rsidRPr="00322545">
              <w:rPr>
                <w:rFonts w:ascii="Tahoma" w:eastAsia="Times New Roman" w:hAnsi="Tahoma" w:cs="Tahoma"/>
                <w:sz w:val="20"/>
                <w:rPrChange w:id="2054" w:author="Celeste Baldwin" w:date="2025-03-24T10:18:00Z" w16du:dateUtc="2025-03-24T20:18:00Z">
                  <w:rPr>
                    <w:rFonts w:ascii="Tahoma" w:eastAsia="Times New Roman" w:hAnsi="Tahoma" w:cs="Tahoma"/>
                    <w:sz w:val="16"/>
                    <w:szCs w:val="16"/>
                  </w:rPr>
                </w:rPrChange>
              </w:rPr>
              <w:t xml:space="preserve"> or confidentiality is breached </w:t>
            </w:r>
          </w:p>
          <w:p w14:paraId="1CC9E6FA" w14:textId="62029B76" w:rsidR="00DA388E" w:rsidRPr="00322545" w:rsidRDefault="00D31830" w:rsidP="00774AA6">
            <w:pPr>
              <w:tabs>
                <w:tab w:val="left" w:pos="10235"/>
              </w:tabs>
              <w:spacing w:after="0" w:line="240" w:lineRule="auto"/>
              <w:ind w:left="245" w:right="603" w:hanging="180"/>
              <w:rPr>
                <w:rFonts w:ascii="Tahoma" w:eastAsia="Times New Roman" w:hAnsi="Tahoma" w:cs="Tahoma"/>
                <w:sz w:val="20"/>
                <w:rPrChange w:id="205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56" w:author="Celeste Baldwin" w:date="2025-03-24T10:18:00Z" w16du:dateUtc="2025-03-24T20:18:00Z">
                  <w:rPr>
                    <w:rFonts w:ascii="Tahoma" w:eastAsia="Times New Roman" w:hAnsi="Tahoma" w:cs="Tahoma"/>
                    <w:sz w:val="16"/>
                    <w:szCs w:val="16"/>
                  </w:rPr>
                </w:rPrChange>
              </w:rPr>
              <w:fldChar w:fldCharType="begin">
                <w:ffData>
                  <w:name w:val="Check182"/>
                  <w:enabled/>
                  <w:calcOnExit w:val="0"/>
                  <w:checkBox>
                    <w:sizeAuto/>
                    <w:default w:val="1"/>
                  </w:checkBox>
                </w:ffData>
              </w:fldChar>
            </w:r>
            <w:bookmarkStart w:id="2057" w:name="Check182"/>
            <w:r w:rsidRPr="00322545">
              <w:rPr>
                <w:rFonts w:ascii="Tahoma" w:eastAsia="Times New Roman" w:hAnsi="Tahoma" w:cs="Tahoma"/>
                <w:sz w:val="20"/>
                <w:rPrChange w:id="2058"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059"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060" w:author="Celeste Baldwin" w:date="2025-03-24T10:18:00Z" w16du:dateUtc="2025-03-24T20:18:00Z">
                  <w:rPr>
                    <w:rFonts w:ascii="Tahoma" w:eastAsia="Times New Roman" w:hAnsi="Tahoma" w:cs="Tahoma"/>
                    <w:sz w:val="16"/>
                    <w:szCs w:val="16"/>
                  </w:rPr>
                </w:rPrChange>
              </w:rPr>
              <w:fldChar w:fldCharType="end"/>
            </w:r>
            <w:bookmarkEnd w:id="2057"/>
            <w:r w:rsidR="00DA388E" w:rsidRPr="00322545">
              <w:rPr>
                <w:rFonts w:ascii="Tahoma" w:eastAsia="Times New Roman" w:hAnsi="Tahoma" w:cs="Tahoma"/>
                <w:sz w:val="20"/>
                <w:rPrChange w:id="2061" w:author="Celeste Baldwin" w:date="2025-03-24T10:18:00Z" w16du:dateUtc="2025-03-24T20:18:00Z">
                  <w:rPr>
                    <w:rFonts w:ascii="Tahoma" w:eastAsia="Times New Roman" w:hAnsi="Tahoma" w:cs="Tahoma"/>
                    <w:sz w:val="16"/>
                    <w:szCs w:val="16"/>
                  </w:rPr>
                </w:rPrChange>
              </w:rPr>
              <w:t xml:space="preserve"> The consent form must be signed and dated, or oral consent must be witnessed and signed and dated by the witness.</w:t>
            </w:r>
          </w:p>
          <w:p w14:paraId="08AEB873" w14:textId="77777777" w:rsidR="00DA388E" w:rsidRPr="00322545" w:rsidRDefault="00DA388E" w:rsidP="00774AA6">
            <w:pPr>
              <w:spacing w:after="0" w:line="240" w:lineRule="auto"/>
              <w:ind w:left="245" w:right="783" w:hanging="180"/>
              <w:rPr>
                <w:rFonts w:ascii="Tahoma" w:eastAsia="Times New Roman" w:hAnsi="Tahoma" w:cs="Tahoma"/>
                <w:sz w:val="20"/>
                <w:rPrChange w:id="2062" w:author="Celeste Baldwin" w:date="2025-03-24T10:18:00Z" w16du:dateUtc="2025-03-24T20:18:00Z">
                  <w:rPr>
                    <w:rFonts w:ascii="Tahoma" w:eastAsia="Times New Roman" w:hAnsi="Tahoma" w:cs="Tahoma"/>
                    <w:sz w:val="16"/>
                    <w:szCs w:val="16"/>
                  </w:rPr>
                </w:rPrChange>
              </w:rPr>
            </w:pPr>
          </w:p>
          <w:p w14:paraId="45CB90B2" w14:textId="4D6E42F5" w:rsidR="00DA388E" w:rsidRPr="00322545" w:rsidRDefault="00DA388E" w:rsidP="00774AA6">
            <w:pPr>
              <w:spacing w:after="0" w:line="240" w:lineRule="auto"/>
              <w:ind w:right="783"/>
              <w:rPr>
                <w:rFonts w:ascii="Tahoma" w:eastAsia="Times New Roman" w:hAnsi="Tahoma" w:cs="Tahoma"/>
                <w:sz w:val="20"/>
                <w:rPrChange w:id="206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064" w:author="Celeste Baldwin" w:date="2025-03-24T10:18:00Z" w16du:dateUtc="2025-03-24T20:18:00Z">
                  <w:rPr>
                    <w:rFonts w:ascii="Tahoma" w:eastAsia="Times New Roman" w:hAnsi="Tahoma" w:cs="Tahoma"/>
                    <w:sz w:val="16"/>
                    <w:szCs w:val="16"/>
                  </w:rPr>
                </w:rPrChange>
              </w:rPr>
              <w:t>Note:  Individuals with added protections require both permission of a legal representative and assent of the individual.</w:t>
            </w:r>
          </w:p>
          <w:p w14:paraId="2D7AC605" w14:textId="77777777" w:rsidR="00DA388E" w:rsidRPr="00322545" w:rsidRDefault="00DA388E" w:rsidP="00774AA6">
            <w:pPr>
              <w:spacing w:after="0" w:line="240" w:lineRule="auto"/>
              <w:rPr>
                <w:rFonts w:ascii="Tahoma" w:eastAsia="Times New Roman" w:hAnsi="Tahoma" w:cs="Tahoma"/>
                <w:sz w:val="20"/>
                <w:rPrChange w:id="2065" w:author="Celeste Baldwin" w:date="2025-03-24T10:18:00Z" w16du:dateUtc="2025-03-24T20:18:00Z">
                  <w:rPr>
                    <w:rFonts w:ascii="Tahoma" w:eastAsia="Times New Roman" w:hAnsi="Tahoma" w:cs="Tahoma"/>
                    <w:sz w:val="16"/>
                    <w:szCs w:val="16"/>
                  </w:rPr>
                </w:rPrChange>
              </w:rPr>
            </w:pPr>
          </w:p>
          <w:p w14:paraId="5DD8432C" w14:textId="77777777" w:rsidR="00DA388E" w:rsidRPr="00322545" w:rsidRDefault="00DA388E" w:rsidP="005C2BAC">
            <w:pPr>
              <w:spacing w:after="0" w:line="240" w:lineRule="auto"/>
              <w:ind w:firstLine="720"/>
              <w:jc w:val="center"/>
              <w:rPr>
                <w:rFonts w:ascii="Times New Roman" w:eastAsia="Times New Roman" w:hAnsi="Times New Roman" w:cs="Times New Roman"/>
                <w:sz w:val="20"/>
                <w:rPrChange w:id="2066" w:author="Celeste Baldwin" w:date="2025-03-24T10:18:00Z" w16du:dateUtc="2025-03-24T20:18:00Z">
                  <w:rPr>
                    <w:rFonts w:ascii="Times New Roman" w:eastAsia="Times New Roman" w:hAnsi="Times New Roman" w:cs="Times New Roman"/>
                    <w:sz w:val="24"/>
                    <w:szCs w:val="24"/>
                  </w:rPr>
                </w:rPrChange>
              </w:rPr>
            </w:pPr>
          </w:p>
          <w:p w14:paraId="7AFAFCA7" w14:textId="77777777" w:rsidR="005C2BAC" w:rsidRPr="00322545" w:rsidRDefault="005C2BAC" w:rsidP="005C2BAC">
            <w:pPr>
              <w:spacing w:after="0" w:line="240" w:lineRule="auto"/>
              <w:jc w:val="center"/>
              <w:rPr>
                <w:rFonts w:ascii="Times New Roman" w:eastAsia="Times New Roman" w:hAnsi="Times New Roman" w:cs="Times New Roman"/>
                <w:sz w:val="20"/>
                <w:rPrChange w:id="2067" w:author="Celeste Baldwin" w:date="2025-03-24T10:18:00Z" w16du:dateUtc="2025-03-24T20:18:00Z">
                  <w:rPr>
                    <w:rFonts w:ascii="Times New Roman" w:eastAsia="Times New Roman" w:hAnsi="Times New Roman" w:cs="Times New Roman"/>
                    <w:sz w:val="24"/>
                    <w:szCs w:val="24"/>
                  </w:rPr>
                </w:rPrChange>
              </w:rPr>
            </w:pPr>
            <w:r w:rsidRPr="00322545">
              <w:rPr>
                <w:rFonts w:ascii="Times New Roman" w:eastAsia="Times New Roman" w:hAnsi="Times New Roman" w:cs="Times New Roman"/>
                <w:noProof/>
                <w:sz w:val="20"/>
                <w:rPrChange w:id="2068" w:author="Celeste Baldwin" w:date="2025-03-24T10:18:00Z" w16du:dateUtc="2025-03-24T20:18:00Z">
                  <w:rPr>
                    <w:rFonts w:ascii="Times New Roman" w:eastAsia="Times New Roman" w:hAnsi="Times New Roman" w:cs="Times New Roman"/>
                    <w:noProof/>
                    <w:sz w:val="24"/>
                    <w:szCs w:val="24"/>
                  </w:rPr>
                </w:rPrChange>
              </w:rPr>
              <w:drawing>
                <wp:inline distT="0" distB="0" distL="0" distR="0" wp14:anchorId="64E603EF" wp14:editId="6731DC7C">
                  <wp:extent cx="2314575" cy="56197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561975"/>
                          </a:xfrm>
                          <a:prstGeom prst="rect">
                            <a:avLst/>
                          </a:prstGeom>
                          <a:noFill/>
                          <a:ln>
                            <a:noFill/>
                          </a:ln>
                        </pic:spPr>
                      </pic:pic>
                    </a:graphicData>
                  </a:graphic>
                </wp:inline>
              </w:drawing>
            </w:r>
          </w:p>
          <w:p w14:paraId="09BB962C" w14:textId="77777777" w:rsidR="005C2BAC" w:rsidRPr="00322545" w:rsidRDefault="005C2BAC" w:rsidP="005C2BAC">
            <w:pPr>
              <w:spacing w:after="0" w:line="240" w:lineRule="auto"/>
              <w:jc w:val="center"/>
              <w:rPr>
                <w:rFonts w:ascii="Times New Roman" w:eastAsia="Times New Roman" w:hAnsi="Times New Roman" w:cs="Times New Roman"/>
                <w:sz w:val="20"/>
                <w:rPrChange w:id="2069" w:author="Celeste Baldwin" w:date="2025-03-24T10:18:00Z" w16du:dateUtc="2025-03-24T20:18:00Z">
                  <w:rPr>
                    <w:rFonts w:ascii="Times New Roman" w:eastAsia="Times New Roman" w:hAnsi="Times New Roman" w:cs="Times New Roman"/>
                    <w:sz w:val="24"/>
                    <w:szCs w:val="24"/>
                  </w:rPr>
                </w:rPrChange>
              </w:rPr>
            </w:pPr>
          </w:p>
          <w:p w14:paraId="1DFDC685" w14:textId="77777777" w:rsidR="00D244F6" w:rsidRPr="00322545" w:rsidRDefault="00D244F6" w:rsidP="009F7D02">
            <w:pPr>
              <w:pStyle w:val="NormalWeb3"/>
              <w:spacing w:line="240" w:lineRule="auto"/>
              <w:jc w:val="center"/>
              <w:rPr>
                <w:rFonts w:ascii="Times New Roman" w:hAnsi="Times New Roman" w:cs="Times New Roman"/>
                <w:b/>
                <w:sz w:val="20"/>
                <w:rPrChange w:id="2070"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071" w:author="Celeste Baldwin" w:date="2025-03-24T10:18:00Z" w16du:dateUtc="2025-03-24T20:18:00Z">
                  <w:rPr>
                    <w:rFonts w:ascii="Times New Roman" w:hAnsi="Times New Roman" w:cs="Times New Roman"/>
                    <w:b/>
                    <w:sz w:val="24"/>
                    <w:szCs w:val="24"/>
                  </w:rPr>
                </w:rPrChange>
              </w:rPr>
              <w:t>Regis College Young School of Nursing IRB Informed Consent</w:t>
            </w:r>
          </w:p>
          <w:p w14:paraId="2BB596FD" w14:textId="0438C51F" w:rsidR="00D244F6" w:rsidRPr="00322545" w:rsidRDefault="00D244F6" w:rsidP="009F7D02">
            <w:pPr>
              <w:pStyle w:val="NormalWeb3"/>
              <w:spacing w:line="240" w:lineRule="auto"/>
              <w:jc w:val="center"/>
              <w:rPr>
                <w:rFonts w:ascii="Times New Roman" w:hAnsi="Times New Roman" w:cs="Times New Roman"/>
                <w:b/>
                <w:sz w:val="20"/>
                <w:rPrChange w:id="2072"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073" w:author="Celeste Baldwin" w:date="2025-03-24T10:18:00Z" w16du:dateUtc="2025-03-24T20:18:00Z">
                  <w:rPr>
                    <w:rFonts w:ascii="Times New Roman" w:hAnsi="Times New Roman" w:cs="Times New Roman"/>
                    <w:b/>
                    <w:sz w:val="24"/>
                    <w:szCs w:val="24"/>
                  </w:rPr>
                </w:rPrChange>
              </w:rPr>
              <w:t>Informed Consent for a DNP Project entitled Cultural Competence Educational Program in Psychiatric Care settings</w:t>
            </w:r>
          </w:p>
          <w:p w14:paraId="706E2400" w14:textId="77777777" w:rsidR="00D244F6" w:rsidRPr="00322545" w:rsidRDefault="00D244F6" w:rsidP="00D244F6">
            <w:pPr>
              <w:pStyle w:val="NormalWeb3"/>
              <w:spacing w:line="240" w:lineRule="auto"/>
              <w:rPr>
                <w:rFonts w:ascii="Times New Roman" w:hAnsi="Times New Roman" w:cs="Times New Roman"/>
                <w:b/>
                <w:sz w:val="20"/>
                <w:rPrChange w:id="2074"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075" w:author="Celeste Baldwin" w:date="2025-03-24T10:18:00Z" w16du:dateUtc="2025-03-24T20:18:00Z">
                  <w:rPr>
                    <w:rFonts w:ascii="Times New Roman" w:hAnsi="Times New Roman" w:cs="Times New Roman"/>
                    <w:b/>
                    <w:sz w:val="24"/>
                    <w:szCs w:val="24"/>
                  </w:rPr>
                </w:rPrChange>
              </w:rPr>
              <w:t xml:space="preserve">Primary Investigator (PI)Researcher: </w:t>
            </w:r>
            <w:r w:rsidRPr="00322545">
              <w:rPr>
                <w:rFonts w:ascii="Times New Roman" w:hAnsi="Times New Roman" w:cs="Times New Roman"/>
                <w:bCs/>
                <w:sz w:val="20"/>
                <w:rPrChange w:id="2076" w:author="Celeste Baldwin" w:date="2025-03-24T10:18:00Z" w16du:dateUtc="2025-03-24T20:18:00Z">
                  <w:rPr>
                    <w:rFonts w:ascii="Times New Roman" w:hAnsi="Times New Roman" w:cs="Times New Roman"/>
                    <w:bCs/>
                    <w:sz w:val="24"/>
                    <w:szCs w:val="24"/>
                  </w:rPr>
                </w:rPrChange>
              </w:rPr>
              <w:t>Bruce Nsubuga, BSN, RN</w:t>
            </w:r>
          </w:p>
          <w:p w14:paraId="4C6807C4" w14:textId="77777777" w:rsidR="00D244F6" w:rsidRPr="00322545" w:rsidRDefault="00D244F6" w:rsidP="00D244F6">
            <w:pPr>
              <w:pStyle w:val="NormalWeb3"/>
              <w:spacing w:line="240" w:lineRule="auto"/>
              <w:rPr>
                <w:rFonts w:ascii="Times New Roman" w:hAnsi="Times New Roman" w:cs="Times New Roman"/>
                <w:b/>
                <w:sz w:val="20"/>
                <w:rPrChange w:id="2077"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078" w:author="Celeste Baldwin" w:date="2025-03-24T10:18:00Z" w16du:dateUtc="2025-03-24T20:18:00Z">
                  <w:rPr>
                    <w:rFonts w:ascii="Times New Roman" w:hAnsi="Times New Roman" w:cs="Times New Roman"/>
                    <w:b/>
                    <w:sz w:val="24"/>
                    <w:szCs w:val="24"/>
                  </w:rPr>
                </w:rPrChange>
              </w:rPr>
              <w:t>Introduction</w:t>
            </w:r>
          </w:p>
          <w:p w14:paraId="4DFEB61B" w14:textId="77777777" w:rsidR="00D244F6" w:rsidRPr="00322545" w:rsidRDefault="00D244F6" w:rsidP="00D244F6">
            <w:pPr>
              <w:pStyle w:val="NormalWeb3"/>
              <w:spacing w:line="240" w:lineRule="auto"/>
              <w:rPr>
                <w:rFonts w:ascii="Times New Roman" w:hAnsi="Times New Roman" w:cs="Times New Roman"/>
                <w:bCs/>
                <w:sz w:val="20"/>
                <w:rPrChange w:id="2079"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080" w:author="Celeste Baldwin" w:date="2025-03-24T10:18:00Z" w16du:dateUtc="2025-03-24T20:18:00Z">
                  <w:rPr>
                    <w:rFonts w:ascii="Times New Roman" w:hAnsi="Times New Roman" w:cs="Times New Roman"/>
                    <w:bCs/>
                    <w:sz w:val="24"/>
                    <w:szCs w:val="24"/>
                  </w:rPr>
                </w:rPrChange>
              </w:rPr>
              <w:t xml:space="preserve">Please read this informed consent form slowly. The PI requests that you join a DNP project to teach nurses about cultural competency. The principal investigator carefully selected you to participate in this project because you are a nurse who has worked directly with individuals in the psychiatric inpatient or emergency department (ED), have a </w:t>
            </w:r>
            <w:r w:rsidRPr="00322545">
              <w:rPr>
                <w:rFonts w:ascii="Times New Roman" w:hAnsi="Times New Roman" w:cs="Times New Roman"/>
                <w:bCs/>
                <w:sz w:val="20"/>
                <w:rPrChange w:id="2081" w:author="Celeste Baldwin" w:date="2025-03-24T10:18:00Z" w16du:dateUtc="2025-03-24T20:18:00Z">
                  <w:rPr>
                    <w:rFonts w:ascii="Times New Roman" w:hAnsi="Times New Roman" w:cs="Times New Roman"/>
                    <w:bCs/>
                    <w:sz w:val="24"/>
                    <w:szCs w:val="24"/>
                  </w:rPr>
                </w:rPrChange>
              </w:rPr>
              <w:lastRenderedPageBreak/>
              <w:t xml:space="preserve">nursing experience of more than two years, specialize in psychiatric mental health nursing, work in the psychiatric department of the home care agency, and you are a registered nurse. You do not qualify to join if you are not a registered nurse, work in units other than the ED or inpatient psych unit, and are not directly involved with patients suffering from psychiatric conditions. Please ask any questions before joining the project. </w:t>
            </w:r>
          </w:p>
          <w:p w14:paraId="3F9D03B9" w14:textId="77777777" w:rsidR="00D244F6" w:rsidRPr="00322545" w:rsidRDefault="00D244F6" w:rsidP="00D244F6">
            <w:pPr>
              <w:pStyle w:val="NormalWeb3"/>
              <w:spacing w:line="240" w:lineRule="auto"/>
              <w:rPr>
                <w:rFonts w:ascii="Times New Roman" w:hAnsi="Times New Roman" w:cs="Times New Roman"/>
                <w:b/>
                <w:sz w:val="20"/>
                <w:rPrChange w:id="2082"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083" w:author="Celeste Baldwin" w:date="2025-03-24T10:18:00Z" w16du:dateUtc="2025-03-24T20:18:00Z">
                  <w:rPr>
                    <w:rFonts w:ascii="Times New Roman" w:hAnsi="Times New Roman" w:cs="Times New Roman"/>
                    <w:b/>
                    <w:sz w:val="24"/>
                    <w:szCs w:val="24"/>
                  </w:rPr>
                </w:rPrChange>
              </w:rPr>
              <w:t>Purpose of the Project</w:t>
            </w:r>
          </w:p>
          <w:p w14:paraId="05A4A8DA" w14:textId="77777777" w:rsidR="00D244F6" w:rsidRPr="00322545" w:rsidRDefault="00D244F6" w:rsidP="00D244F6">
            <w:pPr>
              <w:pStyle w:val="NormalWeb3"/>
              <w:spacing w:line="240" w:lineRule="auto"/>
              <w:rPr>
                <w:rFonts w:ascii="Times New Roman" w:hAnsi="Times New Roman" w:cs="Times New Roman"/>
                <w:bCs/>
                <w:sz w:val="20"/>
                <w:rPrChange w:id="2084"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085" w:author="Celeste Baldwin" w:date="2025-03-24T10:18:00Z" w16du:dateUtc="2025-03-24T20:18:00Z">
                  <w:rPr>
                    <w:rFonts w:ascii="Times New Roman" w:hAnsi="Times New Roman" w:cs="Times New Roman"/>
                    <w:bCs/>
                    <w:sz w:val="24"/>
                    <w:szCs w:val="24"/>
                  </w:rPr>
                </w:rPrChange>
              </w:rPr>
              <w:t xml:space="preserve">The project will investigate whether introducing a cultural competence education program at the home care agency will increase mental health nurse's cultural awareness, skills, and attitudes. </w:t>
            </w:r>
          </w:p>
          <w:p w14:paraId="18EE621A" w14:textId="38D68B1D" w:rsidR="00D244F6" w:rsidRPr="00322545" w:rsidRDefault="00D244F6" w:rsidP="00D244F6">
            <w:pPr>
              <w:pStyle w:val="NormalWeb3"/>
              <w:spacing w:line="240" w:lineRule="auto"/>
              <w:rPr>
                <w:rFonts w:ascii="Times New Roman" w:hAnsi="Times New Roman" w:cs="Times New Roman"/>
                <w:bCs/>
                <w:sz w:val="20"/>
                <w:rPrChange w:id="2086"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087" w:author="Celeste Baldwin" w:date="2025-03-24T10:18:00Z" w16du:dateUtc="2025-03-24T20:18:00Z">
                  <w:rPr>
                    <w:rFonts w:ascii="Times New Roman" w:hAnsi="Times New Roman" w:cs="Times New Roman"/>
                    <w:bCs/>
                    <w:sz w:val="24"/>
                    <w:szCs w:val="24"/>
                  </w:rPr>
                </w:rPrChange>
              </w:rPr>
              <w:t xml:space="preserve">If you decide to join this project, </w:t>
            </w:r>
            <w:r w:rsidR="003F02DC" w:rsidRPr="00322545">
              <w:rPr>
                <w:rFonts w:ascii="Times New Roman" w:hAnsi="Times New Roman" w:cs="Times New Roman"/>
                <w:bCs/>
                <w:sz w:val="20"/>
                <w:rPrChange w:id="2088" w:author="Celeste Baldwin" w:date="2025-03-24T10:18:00Z" w16du:dateUtc="2025-03-24T20:18:00Z">
                  <w:rPr>
                    <w:rFonts w:ascii="Times New Roman" w:hAnsi="Times New Roman" w:cs="Times New Roman"/>
                    <w:bCs/>
                    <w:sz w:val="24"/>
                    <w:szCs w:val="24"/>
                  </w:rPr>
                </w:rPrChange>
              </w:rPr>
              <w:t>you will</w:t>
            </w:r>
            <w:r w:rsidRPr="00322545">
              <w:rPr>
                <w:rFonts w:ascii="Times New Roman" w:hAnsi="Times New Roman" w:cs="Times New Roman"/>
                <w:bCs/>
                <w:sz w:val="20"/>
                <w:rPrChange w:id="2089" w:author="Celeste Baldwin" w:date="2025-03-24T10:18:00Z" w16du:dateUtc="2025-03-24T20:18:00Z">
                  <w:rPr>
                    <w:rFonts w:ascii="Times New Roman" w:hAnsi="Times New Roman" w:cs="Times New Roman"/>
                    <w:bCs/>
                    <w:sz w:val="24"/>
                    <w:szCs w:val="24"/>
                  </w:rPr>
                </w:rPrChange>
              </w:rPr>
              <w:t xml:space="preserve"> attend educational training</w:t>
            </w:r>
            <w:r w:rsidR="003F02DC" w:rsidRPr="00322545">
              <w:rPr>
                <w:rFonts w:ascii="Times New Roman" w:hAnsi="Times New Roman" w:cs="Times New Roman"/>
                <w:bCs/>
                <w:sz w:val="20"/>
                <w:rPrChange w:id="2090" w:author="Celeste Baldwin" w:date="2025-03-24T10:18:00Z" w16du:dateUtc="2025-03-24T20:18:00Z">
                  <w:rPr>
                    <w:rFonts w:ascii="Times New Roman" w:hAnsi="Times New Roman" w:cs="Times New Roman"/>
                    <w:bCs/>
                    <w:sz w:val="24"/>
                    <w:szCs w:val="24"/>
                  </w:rPr>
                </w:rPrChange>
              </w:rPr>
              <w:t xml:space="preserve"> sessions (See timeline table below).</w:t>
            </w:r>
          </w:p>
          <w:tbl>
            <w:tblPr>
              <w:tblStyle w:val="TableGrid"/>
              <w:tblW w:w="0" w:type="auto"/>
              <w:tblInd w:w="720" w:type="dxa"/>
              <w:tblLook w:val="04A0" w:firstRow="1" w:lastRow="0" w:firstColumn="1" w:lastColumn="0" w:noHBand="0" w:noVBand="1"/>
              <w:tblPrChange w:id="2091" w:author="Celeste Baldwin" w:date="2025-03-25T12:55:00Z" w16du:dateUtc="2025-03-25T22:55:00Z">
                <w:tblPr>
                  <w:tblStyle w:val="TableGrid"/>
                  <w:tblW w:w="0" w:type="auto"/>
                  <w:tblInd w:w="720" w:type="dxa"/>
                  <w:tblLook w:val="04A0" w:firstRow="1" w:lastRow="0" w:firstColumn="1" w:lastColumn="0" w:noHBand="0" w:noVBand="1"/>
                </w:tblPr>
              </w:tblPrChange>
            </w:tblPr>
            <w:tblGrid>
              <w:gridCol w:w="2766"/>
              <w:gridCol w:w="3326"/>
              <w:gridCol w:w="2758"/>
              <w:tblGridChange w:id="2092">
                <w:tblGrid>
                  <w:gridCol w:w="2766"/>
                  <w:gridCol w:w="3326"/>
                  <w:gridCol w:w="2758"/>
                </w:tblGrid>
              </w:tblGridChange>
            </w:tblGrid>
            <w:tr w:rsidR="003F02DC" w:rsidRPr="00322545" w14:paraId="7316DD3E" w14:textId="77777777" w:rsidTr="005B55C5">
              <w:tc>
                <w:tcPr>
                  <w:tcW w:w="2770" w:type="dxa"/>
                  <w:shd w:val="clear" w:color="auto" w:fill="ACB9CA" w:themeFill="text2" w:themeFillTint="66"/>
                  <w:tcPrChange w:id="2093" w:author="Celeste Baldwin" w:date="2025-03-25T12:55:00Z" w16du:dateUtc="2025-03-25T22:55:00Z">
                    <w:tcPr>
                      <w:tcW w:w="2770" w:type="dxa"/>
                    </w:tcPr>
                  </w:tcPrChange>
                </w:tcPr>
                <w:p w14:paraId="34044DA6" w14:textId="77777777" w:rsidR="003F02DC" w:rsidRPr="005B55C5" w:rsidRDefault="003F02DC">
                  <w:pPr>
                    <w:rPr>
                      <w:rFonts w:ascii="Tahoma" w:hAnsi="Tahoma" w:cs="Tahoma"/>
                      <w:b/>
                      <w:bCs/>
                      <w:rPrChange w:id="2094" w:author="Celeste Baldwin" w:date="2025-03-25T12:55:00Z" w16du:dateUtc="2025-03-25T22:55:00Z">
                        <w:rPr>
                          <w:rFonts w:ascii="Tahoma" w:hAnsi="Tahoma" w:cs="Tahoma"/>
                          <w:sz w:val="16"/>
                          <w:szCs w:val="16"/>
                        </w:rPr>
                      </w:rPrChange>
                    </w:rPr>
                    <w:pPrChange w:id="2095" w:author="Celeste Baldwin" w:date="2025-03-25T12:55:00Z" w16du:dateUtc="2025-03-25T22:55:00Z">
                      <w:pPr>
                        <w:pStyle w:val="ListParagraph"/>
                        <w:numPr>
                          <w:numId w:val="15"/>
                        </w:numPr>
                        <w:ind w:left="0" w:hanging="360"/>
                      </w:pPr>
                    </w:pPrChange>
                  </w:pPr>
                  <w:r w:rsidRPr="005B55C5">
                    <w:rPr>
                      <w:rFonts w:ascii="Tahoma" w:hAnsi="Tahoma" w:cs="Tahoma"/>
                      <w:b/>
                      <w:bCs/>
                      <w:sz w:val="22"/>
                      <w:rPrChange w:id="2096" w:author="Celeste Baldwin" w:date="2025-03-25T12:55:00Z" w16du:dateUtc="2025-03-25T22:55:00Z">
                        <w:rPr>
                          <w:rFonts w:ascii="Tahoma" w:hAnsi="Tahoma" w:cs="Tahoma"/>
                          <w:sz w:val="16"/>
                          <w:szCs w:val="16"/>
                        </w:rPr>
                      </w:rPrChange>
                    </w:rPr>
                    <w:t>Items</w:t>
                  </w:r>
                </w:p>
              </w:tc>
              <w:tc>
                <w:tcPr>
                  <w:tcW w:w="3330" w:type="dxa"/>
                  <w:shd w:val="clear" w:color="auto" w:fill="ACB9CA" w:themeFill="text2" w:themeFillTint="66"/>
                  <w:tcPrChange w:id="2097" w:author="Celeste Baldwin" w:date="2025-03-25T12:55:00Z" w16du:dateUtc="2025-03-25T22:55:00Z">
                    <w:tcPr>
                      <w:tcW w:w="3330" w:type="dxa"/>
                    </w:tcPr>
                  </w:tcPrChange>
                </w:tcPr>
                <w:p w14:paraId="2423A489" w14:textId="77777777" w:rsidR="003F02DC" w:rsidRPr="005B55C5" w:rsidRDefault="003F02DC">
                  <w:pPr>
                    <w:rPr>
                      <w:rFonts w:ascii="Tahoma" w:hAnsi="Tahoma" w:cs="Tahoma"/>
                      <w:b/>
                      <w:bCs/>
                      <w:rPrChange w:id="2098" w:author="Celeste Baldwin" w:date="2025-03-25T12:55:00Z" w16du:dateUtc="2025-03-25T22:55:00Z">
                        <w:rPr>
                          <w:rFonts w:ascii="Tahoma" w:hAnsi="Tahoma" w:cs="Tahoma"/>
                          <w:sz w:val="16"/>
                          <w:szCs w:val="16"/>
                        </w:rPr>
                      </w:rPrChange>
                    </w:rPr>
                    <w:pPrChange w:id="2099" w:author="Celeste Baldwin" w:date="2025-03-25T12:55:00Z" w16du:dateUtc="2025-03-25T22:55:00Z">
                      <w:pPr>
                        <w:pStyle w:val="ListParagraph"/>
                        <w:numPr>
                          <w:numId w:val="15"/>
                        </w:numPr>
                        <w:ind w:left="0" w:hanging="360"/>
                      </w:pPr>
                    </w:pPrChange>
                  </w:pPr>
                  <w:r w:rsidRPr="005B55C5">
                    <w:rPr>
                      <w:rFonts w:ascii="Tahoma" w:hAnsi="Tahoma" w:cs="Tahoma"/>
                      <w:b/>
                      <w:bCs/>
                      <w:sz w:val="22"/>
                      <w:rPrChange w:id="2100" w:author="Celeste Baldwin" w:date="2025-03-25T12:55:00Z" w16du:dateUtc="2025-03-25T22:55:00Z">
                        <w:rPr>
                          <w:rFonts w:ascii="Tahoma" w:hAnsi="Tahoma" w:cs="Tahoma"/>
                          <w:sz w:val="16"/>
                          <w:szCs w:val="16"/>
                        </w:rPr>
                      </w:rPrChange>
                    </w:rPr>
                    <w:t>Title</w:t>
                  </w:r>
                </w:p>
              </w:tc>
              <w:tc>
                <w:tcPr>
                  <w:tcW w:w="2764" w:type="dxa"/>
                  <w:shd w:val="clear" w:color="auto" w:fill="ACB9CA" w:themeFill="text2" w:themeFillTint="66"/>
                  <w:tcPrChange w:id="2101" w:author="Celeste Baldwin" w:date="2025-03-25T12:55:00Z" w16du:dateUtc="2025-03-25T22:55:00Z">
                    <w:tcPr>
                      <w:tcW w:w="2764" w:type="dxa"/>
                    </w:tcPr>
                  </w:tcPrChange>
                </w:tcPr>
                <w:p w14:paraId="066BDD56" w14:textId="77777777" w:rsidR="003F02DC" w:rsidRPr="005B55C5" w:rsidRDefault="003F02DC">
                  <w:pPr>
                    <w:rPr>
                      <w:rFonts w:ascii="Tahoma" w:hAnsi="Tahoma" w:cs="Tahoma"/>
                      <w:b/>
                      <w:bCs/>
                      <w:rPrChange w:id="2102" w:author="Celeste Baldwin" w:date="2025-03-25T12:55:00Z" w16du:dateUtc="2025-03-25T22:55:00Z">
                        <w:rPr>
                          <w:rFonts w:ascii="Tahoma" w:hAnsi="Tahoma" w:cs="Tahoma"/>
                          <w:sz w:val="16"/>
                          <w:szCs w:val="16"/>
                        </w:rPr>
                      </w:rPrChange>
                    </w:rPr>
                    <w:pPrChange w:id="2103" w:author="Celeste Baldwin" w:date="2025-03-25T12:55:00Z" w16du:dateUtc="2025-03-25T22:55:00Z">
                      <w:pPr>
                        <w:pStyle w:val="ListParagraph"/>
                        <w:numPr>
                          <w:numId w:val="15"/>
                        </w:numPr>
                        <w:ind w:left="0" w:hanging="360"/>
                      </w:pPr>
                    </w:pPrChange>
                  </w:pPr>
                  <w:r w:rsidRPr="005B55C5">
                    <w:rPr>
                      <w:rFonts w:ascii="Tahoma" w:hAnsi="Tahoma" w:cs="Tahoma"/>
                      <w:b/>
                      <w:bCs/>
                      <w:sz w:val="22"/>
                      <w:rPrChange w:id="2104" w:author="Celeste Baldwin" w:date="2025-03-25T12:55:00Z" w16du:dateUtc="2025-03-25T22:55:00Z">
                        <w:rPr>
                          <w:rFonts w:ascii="Tahoma" w:hAnsi="Tahoma" w:cs="Tahoma"/>
                          <w:sz w:val="16"/>
                          <w:szCs w:val="16"/>
                        </w:rPr>
                      </w:rPrChange>
                    </w:rPr>
                    <w:t>Length of Time</w:t>
                  </w:r>
                </w:p>
              </w:tc>
            </w:tr>
            <w:tr w:rsidR="003F02DC" w:rsidRPr="00322545" w14:paraId="708EA2A1" w14:textId="77777777" w:rsidTr="00E77F8D">
              <w:tc>
                <w:tcPr>
                  <w:tcW w:w="2770" w:type="dxa"/>
                </w:tcPr>
                <w:p w14:paraId="4F328BC8" w14:textId="77777777" w:rsidR="003F02DC" w:rsidRPr="005B55C5" w:rsidRDefault="003F02DC">
                  <w:pPr>
                    <w:rPr>
                      <w:rFonts w:ascii="Tahoma" w:hAnsi="Tahoma" w:cs="Tahoma"/>
                      <w:rPrChange w:id="2105" w:author="Celeste Baldwin" w:date="2025-03-25T12:55:00Z" w16du:dateUtc="2025-03-25T22:55:00Z">
                        <w:rPr>
                          <w:rFonts w:ascii="Tahoma" w:hAnsi="Tahoma" w:cs="Tahoma"/>
                          <w:sz w:val="16"/>
                          <w:szCs w:val="16"/>
                        </w:rPr>
                      </w:rPrChange>
                    </w:rPr>
                    <w:pPrChange w:id="2106" w:author="Celeste Baldwin" w:date="2025-03-25T12:55:00Z" w16du:dateUtc="2025-03-25T22:55:00Z">
                      <w:pPr>
                        <w:pStyle w:val="ListParagraph"/>
                        <w:numPr>
                          <w:numId w:val="15"/>
                        </w:numPr>
                        <w:ind w:left="0" w:hanging="360"/>
                      </w:pPr>
                    </w:pPrChange>
                  </w:pPr>
                  <w:r w:rsidRPr="005B55C5">
                    <w:rPr>
                      <w:rFonts w:ascii="Tahoma" w:hAnsi="Tahoma" w:cs="Tahoma"/>
                      <w:sz w:val="22"/>
                      <w:rPrChange w:id="2107" w:author="Celeste Baldwin" w:date="2025-03-25T12:55:00Z" w16du:dateUtc="2025-03-25T22:55:00Z">
                        <w:rPr>
                          <w:rFonts w:ascii="Tahoma" w:hAnsi="Tahoma" w:cs="Tahoma"/>
                          <w:sz w:val="16"/>
                          <w:szCs w:val="16"/>
                        </w:rPr>
                      </w:rPrChange>
                    </w:rPr>
                    <w:t>Consent</w:t>
                  </w:r>
                </w:p>
              </w:tc>
              <w:tc>
                <w:tcPr>
                  <w:tcW w:w="3330" w:type="dxa"/>
                </w:tcPr>
                <w:p w14:paraId="61296606" w14:textId="77777777" w:rsidR="003F02DC" w:rsidRPr="005B55C5" w:rsidRDefault="003F02DC">
                  <w:pPr>
                    <w:rPr>
                      <w:rFonts w:ascii="Tahoma" w:hAnsi="Tahoma" w:cs="Tahoma"/>
                      <w:rPrChange w:id="2108" w:author="Celeste Baldwin" w:date="2025-03-25T12:55:00Z" w16du:dateUtc="2025-03-25T22:55:00Z">
                        <w:rPr>
                          <w:rFonts w:ascii="Tahoma" w:hAnsi="Tahoma" w:cs="Tahoma"/>
                          <w:sz w:val="16"/>
                          <w:szCs w:val="16"/>
                        </w:rPr>
                      </w:rPrChange>
                    </w:rPr>
                    <w:pPrChange w:id="2109" w:author="Celeste Baldwin" w:date="2025-03-25T12:55:00Z" w16du:dateUtc="2025-03-25T22:55:00Z">
                      <w:pPr>
                        <w:pStyle w:val="ListParagraph"/>
                        <w:numPr>
                          <w:numId w:val="15"/>
                        </w:numPr>
                        <w:ind w:left="0" w:hanging="360"/>
                      </w:pPr>
                    </w:pPrChange>
                  </w:pPr>
                  <w:r w:rsidRPr="005B55C5">
                    <w:rPr>
                      <w:rFonts w:ascii="Tahoma" w:hAnsi="Tahoma" w:cs="Tahoma"/>
                      <w:sz w:val="22"/>
                      <w:rPrChange w:id="2110" w:author="Celeste Baldwin" w:date="2025-03-25T12:55:00Z" w16du:dateUtc="2025-03-25T22:55:00Z">
                        <w:rPr>
                          <w:rFonts w:ascii="Tahoma" w:hAnsi="Tahoma" w:cs="Tahoma"/>
                          <w:sz w:val="16"/>
                          <w:szCs w:val="16"/>
                        </w:rPr>
                      </w:rPrChange>
                    </w:rPr>
                    <w:t xml:space="preserve">Document </w:t>
                  </w:r>
                </w:p>
              </w:tc>
              <w:tc>
                <w:tcPr>
                  <w:tcW w:w="2764" w:type="dxa"/>
                </w:tcPr>
                <w:p w14:paraId="0C3BE360" w14:textId="77777777" w:rsidR="003F02DC" w:rsidRPr="005B55C5" w:rsidRDefault="003F02DC">
                  <w:pPr>
                    <w:rPr>
                      <w:rFonts w:ascii="Tahoma" w:hAnsi="Tahoma" w:cs="Tahoma"/>
                      <w:rPrChange w:id="2111" w:author="Celeste Baldwin" w:date="2025-03-25T12:55:00Z" w16du:dateUtc="2025-03-25T22:55:00Z">
                        <w:rPr>
                          <w:rFonts w:ascii="Tahoma" w:hAnsi="Tahoma" w:cs="Tahoma"/>
                          <w:sz w:val="16"/>
                          <w:szCs w:val="16"/>
                        </w:rPr>
                      </w:rPrChange>
                    </w:rPr>
                    <w:pPrChange w:id="2112" w:author="Celeste Baldwin" w:date="2025-03-25T12:55:00Z" w16du:dateUtc="2025-03-25T22:55:00Z">
                      <w:pPr>
                        <w:pStyle w:val="ListParagraph"/>
                        <w:numPr>
                          <w:numId w:val="15"/>
                        </w:numPr>
                        <w:ind w:left="0" w:hanging="360"/>
                      </w:pPr>
                    </w:pPrChange>
                  </w:pPr>
                  <w:r w:rsidRPr="005B55C5">
                    <w:rPr>
                      <w:rFonts w:ascii="Tahoma" w:hAnsi="Tahoma" w:cs="Tahoma"/>
                      <w:sz w:val="22"/>
                      <w:rPrChange w:id="2113" w:author="Celeste Baldwin" w:date="2025-03-25T12:55:00Z" w16du:dateUtc="2025-03-25T22:55:00Z">
                        <w:rPr>
                          <w:rFonts w:ascii="Tahoma" w:hAnsi="Tahoma" w:cs="Tahoma"/>
                          <w:sz w:val="16"/>
                          <w:szCs w:val="16"/>
                        </w:rPr>
                      </w:rPrChange>
                    </w:rPr>
                    <w:t>5 minutes</w:t>
                  </w:r>
                </w:p>
              </w:tc>
            </w:tr>
            <w:tr w:rsidR="003F02DC" w:rsidRPr="00322545" w14:paraId="5ED0ABC0" w14:textId="77777777" w:rsidTr="00E77F8D">
              <w:tc>
                <w:tcPr>
                  <w:tcW w:w="2770" w:type="dxa"/>
                </w:tcPr>
                <w:p w14:paraId="2B01E2A4" w14:textId="77777777" w:rsidR="003F02DC" w:rsidRPr="005B55C5" w:rsidRDefault="003F02DC">
                  <w:pPr>
                    <w:rPr>
                      <w:rFonts w:ascii="Tahoma" w:hAnsi="Tahoma" w:cs="Tahoma"/>
                      <w:rPrChange w:id="2114" w:author="Celeste Baldwin" w:date="2025-03-25T12:55:00Z" w16du:dateUtc="2025-03-25T22:55:00Z">
                        <w:rPr>
                          <w:rFonts w:ascii="Tahoma" w:hAnsi="Tahoma" w:cs="Tahoma"/>
                          <w:sz w:val="16"/>
                          <w:szCs w:val="16"/>
                        </w:rPr>
                      </w:rPrChange>
                    </w:rPr>
                    <w:pPrChange w:id="2115" w:author="Celeste Baldwin" w:date="2025-03-25T12:55:00Z" w16du:dateUtc="2025-03-25T22:55:00Z">
                      <w:pPr>
                        <w:pStyle w:val="ListParagraph"/>
                        <w:numPr>
                          <w:numId w:val="15"/>
                        </w:numPr>
                        <w:ind w:left="0" w:hanging="360"/>
                      </w:pPr>
                    </w:pPrChange>
                  </w:pPr>
                  <w:r w:rsidRPr="005B55C5">
                    <w:rPr>
                      <w:rFonts w:ascii="Tahoma" w:hAnsi="Tahoma" w:cs="Tahoma"/>
                      <w:sz w:val="22"/>
                      <w:rPrChange w:id="2116" w:author="Celeste Baldwin" w:date="2025-03-25T12:55:00Z" w16du:dateUtc="2025-03-25T22:55:00Z">
                        <w:rPr>
                          <w:rFonts w:ascii="Tahoma" w:hAnsi="Tahoma" w:cs="Tahoma"/>
                          <w:sz w:val="16"/>
                          <w:szCs w:val="16"/>
                        </w:rPr>
                      </w:rPrChange>
                    </w:rPr>
                    <w:t>Demographics</w:t>
                  </w:r>
                </w:p>
              </w:tc>
              <w:tc>
                <w:tcPr>
                  <w:tcW w:w="3330" w:type="dxa"/>
                </w:tcPr>
                <w:p w14:paraId="026073A4" w14:textId="77777777" w:rsidR="003F02DC" w:rsidRPr="005B55C5" w:rsidRDefault="003F02DC">
                  <w:pPr>
                    <w:rPr>
                      <w:rFonts w:ascii="Tahoma" w:hAnsi="Tahoma" w:cs="Tahoma"/>
                      <w:rPrChange w:id="2117" w:author="Celeste Baldwin" w:date="2025-03-25T12:55:00Z" w16du:dateUtc="2025-03-25T22:55:00Z">
                        <w:rPr>
                          <w:rFonts w:ascii="Tahoma" w:hAnsi="Tahoma" w:cs="Tahoma"/>
                          <w:sz w:val="16"/>
                          <w:szCs w:val="16"/>
                        </w:rPr>
                      </w:rPrChange>
                    </w:rPr>
                    <w:pPrChange w:id="2118" w:author="Celeste Baldwin" w:date="2025-03-25T12:55:00Z" w16du:dateUtc="2025-03-25T22:55:00Z">
                      <w:pPr>
                        <w:pStyle w:val="ListParagraph"/>
                        <w:numPr>
                          <w:numId w:val="15"/>
                        </w:numPr>
                        <w:ind w:left="0" w:hanging="360"/>
                      </w:pPr>
                    </w:pPrChange>
                  </w:pPr>
                  <w:r w:rsidRPr="005B55C5">
                    <w:rPr>
                      <w:rFonts w:ascii="Tahoma" w:hAnsi="Tahoma" w:cs="Tahoma"/>
                      <w:sz w:val="22"/>
                      <w:rPrChange w:id="2119" w:author="Celeste Baldwin" w:date="2025-03-25T12:55:00Z" w16du:dateUtc="2025-03-25T22:55:00Z">
                        <w:rPr>
                          <w:rFonts w:ascii="Tahoma" w:hAnsi="Tahoma" w:cs="Tahoma"/>
                          <w:sz w:val="16"/>
                          <w:szCs w:val="16"/>
                        </w:rPr>
                      </w:rPrChange>
                    </w:rPr>
                    <w:t>Survey</w:t>
                  </w:r>
                </w:p>
              </w:tc>
              <w:tc>
                <w:tcPr>
                  <w:tcW w:w="2764" w:type="dxa"/>
                </w:tcPr>
                <w:p w14:paraId="494107AF" w14:textId="77777777" w:rsidR="003F02DC" w:rsidRPr="005B55C5" w:rsidRDefault="003F02DC">
                  <w:pPr>
                    <w:rPr>
                      <w:rFonts w:ascii="Tahoma" w:hAnsi="Tahoma" w:cs="Tahoma"/>
                      <w:rPrChange w:id="2120" w:author="Celeste Baldwin" w:date="2025-03-25T12:55:00Z" w16du:dateUtc="2025-03-25T22:55:00Z">
                        <w:rPr>
                          <w:rFonts w:ascii="Tahoma" w:hAnsi="Tahoma" w:cs="Tahoma"/>
                          <w:sz w:val="16"/>
                          <w:szCs w:val="16"/>
                        </w:rPr>
                      </w:rPrChange>
                    </w:rPr>
                    <w:pPrChange w:id="2121" w:author="Celeste Baldwin" w:date="2025-03-25T12:55:00Z" w16du:dateUtc="2025-03-25T22:55:00Z">
                      <w:pPr>
                        <w:pStyle w:val="ListParagraph"/>
                        <w:numPr>
                          <w:numId w:val="15"/>
                        </w:numPr>
                        <w:ind w:left="0" w:hanging="360"/>
                      </w:pPr>
                    </w:pPrChange>
                  </w:pPr>
                  <w:r w:rsidRPr="005B55C5">
                    <w:rPr>
                      <w:rFonts w:ascii="Tahoma" w:hAnsi="Tahoma" w:cs="Tahoma"/>
                      <w:sz w:val="22"/>
                      <w:rPrChange w:id="2122" w:author="Celeste Baldwin" w:date="2025-03-25T12:55:00Z" w16du:dateUtc="2025-03-25T22:55:00Z">
                        <w:rPr>
                          <w:rFonts w:ascii="Tahoma" w:hAnsi="Tahoma" w:cs="Tahoma"/>
                          <w:sz w:val="16"/>
                          <w:szCs w:val="16"/>
                        </w:rPr>
                      </w:rPrChange>
                    </w:rPr>
                    <w:t>5 minutes</w:t>
                  </w:r>
                </w:p>
              </w:tc>
            </w:tr>
            <w:tr w:rsidR="003F02DC" w:rsidRPr="00322545" w14:paraId="7AFC372A" w14:textId="77777777" w:rsidTr="00E77F8D">
              <w:tc>
                <w:tcPr>
                  <w:tcW w:w="2770" w:type="dxa"/>
                </w:tcPr>
                <w:p w14:paraId="0659DA2B" w14:textId="77777777" w:rsidR="003F02DC" w:rsidRPr="005B55C5" w:rsidRDefault="003F02DC">
                  <w:pPr>
                    <w:rPr>
                      <w:rFonts w:ascii="Tahoma" w:hAnsi="Tahoma" w:cs="Tahoma"/>
                      <w:rPrChange w:id="2123" w:author="Celeste Baldwin" w:date="2025-03-25T12:55:00Z" w16du:dateUtc="2025-03-25T22:55:00Z">
                        <w:rPr>
                          <w:rFonts w:ascii="Tahoma" w:hAnsi="Tahoma" w:cs="Tahoma"/>
                          <w:sz w:val="16"/>
                          <w:szCs w:val="16"/>
                        </w:rPr>
                      </w:rPrChange>
                    </w:rPr>
                    <w:pPrChange w:id="2124" w:author="Celeste Baldwin" w:date="2025-03-25T12:55:00Z" w16du:dateUtc="2025-03-25T22:55:00Z">
                      <w:pPr>
                        <w:pStyle w:val="ListParagraph"/>
                        <w:numPr>
                          <w:numId w:val="15"/>
                        </w:numPr>
                        <w:ind w:left="0" w:hanging="360"/>
                      </w:pPr>
                    </w:pPrChange>
                  </w:pPr>
                  <w:r w:rsidRPr="005B55C5">
                    <w:rPr>
                      <w:rFonts w:ascii="Tahoma" w:hAnsi="Tahoma" w:cs="Tahoma"/>
                      <w:sz w:val="22"/>
                      <w:rPrChange w:id="2125" w:author="Celeste Baldwin" w:date="2025-03-25T12:55:00Z" w16du:dateUtc="2025-03-25T22:55:00Z">
                        <w:rPr>
                          <w:rFonts w:ascii="Tahoma" w:hAnsi="Tahoma" w:cs="Tahoma"/>
                          <w:sz w:val="16"/>
                          <w:szCs w:val="16"/>
                        </w:rPr>
                      </w:rPrChange>
                    </w:rPr>
                    <w:t>Pretest I</w:t>
                  </w:r>
                </w:p>
              </w:tc>
              <w:tc>
                <w:tcPr>
                  <w:tcW w:w="3330" w:type="dxa"/>
                </w:tcPr>
                <w:p w14:paraId="401348F0" w14:textId="77777777" w:rsidR="003F02DC" w:rsidRPr="005B55C5" w:rsidRDefault="003F02DC">
                  <w:pPr>
                    <w:rPr>
                      <w:rFonts w:ascii="Tahoma" w:hAnsi="Tahoma" w:cs="Tahoma"/>
                      <w:rPrChange w:id="2126" w:author="Celeste Baldwin" w:date="2025-03-25T12:55:00Z" w16du:dateUtc="2025-03-25T22:55:00Z">
                        <w:rPr>
                          <w:rFonts w:ascii="Tahoma" w:hAnsi="Tahoma" w:cs="Tahoma"/>
                          <w:sz w:val="16"/>
                          <w:szCs w:val="16"/>
                        </w:rPr>
                      </w:rPrChange>
                    </w:rPr>
                    <w:pPrChange w:id="2127" w:author="Celeste Baldwin" w:date="2025-03-25T12:55:00Z" w16du:dateUtc="2025-03-25T22:55:00Z">
                      <w:pPr>
                        <w:pStyle w:val="ListParagraph"/>
                        <w:numPr>
                          <w:numId w:val="15"/>
                        </w:numPr>
                        <w:ind w:left="0" w:hanging="360"/>
                      </w:pPr>
                    </w:pPrChange>
                  </w:pPr>
                  <w:r w:rsidRPr="005B55C5">
                    <w:rPr>
                      <w:rFonts w:ascii="Tahoma" w:hAnsi="Tahoma" w:cs="Tahoma"/>
                      <w:sz w:val="22"/>
                      <w:rPrChange w:id="2128" w:author="Celeste Baldwin" w:date="2025-03-25T12:55:00Z" w16du:dateUtc="2025-03-25T22:55:00Z">
                        <w:rPr>
                          <w:rFonts w:ascii="Tahoma" w:hAnsi="Tahoma" w:cs="Tahoma"/>
                          <w:sz w:val="16"/>
                          <w:szCs w:val="16"/>
                        </w:rPr>
                      </w:rPrChange>
                    </w:rPr>
                    <w:t>Survey title</w:t>
                  </w:r>
                </w:p>
              </w:tc>
              <w:tc>
                <w:tcPr>
                  <w:tcW w:w="2764" w:type="dxa"/>
                </w:tcPr>
                <w:p w14:paraId="3EE1E432" w14:textId="77777777" w:rsidR="003F02DC" w:rsidRPr="005B55C5" w:rsidRDefault="003F02DC">
                  <w:pPr>
                    <w:rPr>
                      <w:rFonts w:ascii="Tahoma" w:hAnsi="Tahoma" w:cs="Tahoma"/>
                      <w:rPrChange w:id="2129" w:author="Celeste Baldwin" w:date="2025-03-25T12:55:00Z" w16du:dateUtc="2025-03-25T22:55:00Z">
                        <w:rPr>
                          <w:rFonts w:ascii="Tahoma" w:hAnsi="Tahoma" w:cs="Tahoma"/>
                          <w:sz w:val="16"/>
                          <w:szCs w:val="16"/>
                        </w:rPr>
                      </w:rPrChange>
                    </w:rPr>
                    <w:pPrChange w:id="2130" w:author="Celeste Baldwin" w:date="2025-03-25T12:55:00Z" w16du:dateUtc="2025-03-25T22:55:00Z">
                      <w:pPr>
                        <w:pStyle w:val="ListParagraph"/>
                        <w:numPr>
                          <w:numId w:val="15"/>
                        </w:numPr>
                        <w:ind w:left="0" w:hanging="360"/>
                      </w:pPr>
                    </w:pPrChange>
                  </w:pPr>
                  <w:r w:rsidRPr="005B55C5">
                    <w:rPr>
                      <w:rFonts w:ascii="Tahoma" w:hAnsi="Tahoma" w:cs="Tahoma"/>
                      <w:sz w:val="22"/>
                      <w:rPrChange w:id="2131" w:author="Celeste Baldwin" w:date="2025-03-25T12:55:00Z" w16du:dateUtc="2025-03-25T22:55:00Z">
                        <w:rPr>
                          <w:rFonts w:ascii="Tahoma" w:hAnsi="Tahoma" w:cs="Tahoma"/>
                          <w:sz w:val="16"/>
                          <w:szCs w:val="16"/>
                        </w:rPr>
                      </w:rPrChange>
                    </w:rPr>
                    <w:t>5 minutes</w:t>
                  </w:r>
                </w:p>
              </w:tc>
            </w:tr>
            <w:tr w:rsidR="003F02DC" w:rsidRPr="00322545" w14:paraId="606C6662" w14:textId="77777777" w:rsidTr="00E77F8D">
              <w:tc>
                <w:tcPr>
                  <w:tcW w:w="2770" w:type="dxa"/>
                </w:tcPr>
                <w:p w14:paraId="38DD40C4" w14:textId="77777777" w:rsidR="003F02DC" w:rsidRPr="005B55C5" w:rsidRDefault="003F02DC">
                  <w:pPr>
                    <w:rPr>
                      <w:rFonts w:ascii="Tahoma" w:hAnsi="Tahoma" w:cs="Tahoma"/>
                      <w:rPrChange w:id="2132" w:author="Celeste Baldwin" w:date="2025-03-25T12:55:00Z" w16du:dateUtc="2025-03-25T22:55:00Z">
                        <w:rPr>
                          <w:rFonts w:ascii="Tahoma" w:hAnsi="Tahoma" w:cs="Tahoma"/>
                          <w:sz w:val="16"/>
                          <w:szCs w:val="16"/>
                        </w:rPr>
                      </w:rPrChange>
                    </w:rPr>
                    <w:pPrChange w:id="2133" w:author="Celeste Baldwin" w:date="2025-03-25T12:55:00Z" w16du:dateUtc="2025-03-25T22:55:00Z">
                      <w:pPr>
                        <w:pStyle w:val="ListParagraph"/>
                        <w:numPr>
                          <w:numId w:val="15"/>
                        </w:numPr>
                        <w:ind w:left="0" w:hanging="360"/>
                      </w:pPr>
                    </w:pPrChange>
                  </w:pPr>
                  <w:r w:rsidRPr="005B55C5">
                    <w:rPr>
                      <w:rFonts w:ascii="Tahoma" w:hAnsi="Tahoma" w:cs="Tahoma"/>
                      <w:sz w:val="22"/>
                      <w:rPrChange w:id="2134" w:author="Celeste Baldwin" w:date="2025-03-25T12:55:00Z" w16du:dateUtc="2025-03-25T22:55:00Z">
                        <w:rPr>
                          <w:rFonts w:ascii="Tahoma" w:hAnsi="Tahoma" w:cs="Tahoma"/>
                          <w:sz w:val="16"/>
                          <w:szCs w:val="16"/>
                        </w:rPr>
                      </w:rPrChange>
                    </w:rPr>
                    <w:t>Pretest II</w:t>
                  </w:r>
                </w:p>
              </w:tc>
              <w:tc>
                <w:tcPr>
                  <w:tcW w:w="3330" w:type="dxa"/>
                </w:tcPr>
                <w:p w14:paraId="1B0A7872" w14:textId="77777777" w:rsidR="003F02DC" w:rsidRPr="005B55C5" w:rsidRDefault="003F02DC">
                  <w:pPr>
                    <w:rPr>
                      <w:rFonts w:ascii="Tahoma" w:hAnsi="Tahoma" w:cs="Tahoma"/>
                      <w:rPrChange w:id="2135" w:author="Celeste Baldwin" w:date="2025-03-25T12:55:00Z" w16du:dateUtc="2025-03-25T22:55:00Z">
                        <w:rPr>
                          <w:rFonts w:ascii="Tahoma" w:hAnsi="Tahoma" w:cs="Tahoma"/>
                          <w:sz w:val="16"/>
                          <w:szCs w:val="16"/>
                        </w:rPr>
                      </w:rPrChange>
                    </w:rPr>
                    <w:pPrChange w:id="2136" w:author="Celeste Baldwin" w:date="2025-03-25T12:55:00Z" w16du:dateUtc="2025-03-25T22:55:00Z">
                      <w:pPr>
                        <w:pStyle w:val="ListParagraph"/>
                        <w:numPr>
                          <w:numId w:val="15"/>
                        </w:numPr>
                        <w:ind w:left="0" w:hanging="360"/>
                      </w:pPr>
                    </w:pPrChange>
                  </w:pPr>
                  <w:r w:rsidRPr="005B55C5">
                    <w:rPr>
                      <w:rFonts w:ascii="Tahoma" w:hAnsi="Tahoma" w:cs="Tahoma"/>
                      <w:sz w:val="22"/>
                      <w:rPrChange w:id="2137" w:author="Celeste Baldwin" w:date="2025-03-25T12:55:00Z" w16du:dateUtc="2025-03-25T22:55:00Z">
                        <w:rPr>
                          <w:rFonts w:ascii="Tahoma" w:hAnsi="Tahoma" w:cs="Tahoma"/>
                          <w:sz w:val="16"/>
                          <w:szCs w:val="16"/>
                        </w:rPr>
                      </w:rPrChange>
                    </w:rPr>
                    <w:t>Survey Title</w:t>
                  </w:r>
                </w:p>
              </w:tc>
              <w:tc>
                <w:tcPr>
                  <w:tcW w:w="2764" w:type="dxa"/>
                </w:tcPr>
                <w:p w14:paraId="7BBB6DB3" w14:textId="77777777" w:rsidR="003F02DC" w:rsidRPr="005B55C5" w:rsidRDefault="003F02DC">
                  <w:pPr>
                    <w:rPr>
                      <w:rFonts w:ascii="Tahoma" w:hAnsi="Tahoma" w:cs="Tahoma"/>
                      <w:rPrChange w:id="2138" w:author="Celeste Baldwin" w:date="2025-03-25T12:55:00Z" w16du:dateUtc="2025-03-25T22:55:00Z">
                        <w:rPr>
                          <w:rFonts w:ascii="Tahoma" w:hAnsi="Tahoma" w:cs="Tahoma"/>
                          <w:sz w:val="16"/>
                          <w:szCs w:val="16"/>
                        </w:rPr>
                      </w:rPrChange>
                    </w:rPr>
                    <w:pPrChange w:id="2139" w:author="Celeste Baldwin" w:date="2025-03-25T12:55:00Z" w16du:dateUtc="2025-03-25T22:55:00Z">
                      <w:pPr>
                        <w:pStyle w:val="ListParagraph"/>
                        <w:numPr>
                          <w:numId w:val="15"/>
                        </w:numPr>
                        <w:ind w:left="0" w:hanging="360"/>
                      </w:pPr>
                    </w:pPrChange>
                  </w:pPr>
                  <w:r w:rsidRPr="005B55C5">
                    <w:rPr>
                      <w:rFonts w:ascii="Tahoma" w:hAnsi="Tahoma" w:cs="Tahoma"/>
                      <w:sz w:val="22"/>
                      <w:rPrChange w:id="2140" w:author="Celeste Baldwin" w:date="2025-03-25T12:55:00Z" w16du:dateUtc="2025-03-25T22:55:00Z">
                        <w:rPr>
                          <w:rFonts w:ascii="Tahoma" w:hAnsi="Tahoma" w:cs="Tahoma"/>
                          <w:sz w:val="16"/>
                          <w:szCs w:val="16"/>
                        </w:rPr>
                      </w:rPrChange>
                    </w:rPr>
                    <w:t>10 minutes</w:t>
                  </w:r>
                </w:p>
              </w:tc>
            </w:tr>
            <w:tr w:rsidR="003F02DC" w:rsidRPr="00322545" w14:paraId="238F194A" w14:textId="77777777" w:rsidTr="00E77F8D">
              <w:tc>
                <w:tcPr>
                  <w:tcW w:w="2770" w:type="dxa"/>
                </w:tcPr>
                <w:p w14:paraId="39A0AF45" w14:textId="77777777" w:rsidR="003F02DC" w:rsidRPr="005B55C5" w:rsidRDefault="003F02DC">
                  <w:pPr>
                    <w:rPr>
                      <w:rFonts w:ascii="Tahoma" w:hAnsi="Tahoma" w:cs="Tahoma"/>
                      <w:rPrChange w:id="2141" w:author="Celeste Baldwin" w:date="2025-03-25T12:55:00Z" w16du:dateUtc="2025-03-25T22:55:00Z">
                        <w:rPr>
                          <w:rFonts w:ascii="Tahoma" w:hAnsi="Tahoma" w:cs="Tahoma"/>
                          <w:sz w:val="16"/>
                          <w:szCs w:val="16"/>
                        </w:rPr>
                      </w:rPrChange>
                    </w:rPr>
                    <w:pPrChange w:id="2142" w:author="Celeste Baldwin" w:date="2025-03-25T12:55:00Z" w16du:dateUtc="2025-03-25T22:55:00Z">
                      <w:pPr>
                        <w:pStyle w:val="ListParagraph"/>
                        <w:numPr>
                          <w:numId w:val="15"/>
                        </w:numPr>
                        <w:ind w:left="0" w:hanging="360"/>
                      </w:pPr>
                    </w:pPrChange>
                  </w:pPr>
                  <w:r w:rsidRPr="005B55C5">
                    <w:rPr>
                      <w:rFonts w:ascii="Tahoma" w:hAnsi="Tahoma" w:cs="Tahoma"/>
                      <w:sz w:val="22"/>
                      <w:rPrChange w:id="2143" w:author="Celeste Baldwin" w:date="2025-03-25T12:55:00Z" w16du:dateUtc="2025-03-25T22:55:00Z">
                        <w:rPr>
                          <w:rFonts w:ascii="Tahoma" w:hAnsi="Tahoma" w:cs="Tahoma"/>
                          <w:sz w:val="16"/>
                          <w:szCs w:val="16"/>
                        </w:rPr>
                      </w:rPrChange>
                    </w:rPr>
                    <w:t>Intervention</w:t>
                  </w:r>
                </w:p>
              </w:tc>
              <w:tc>
                <w:tcPr>
                  <w:tcW w:w="3330" w:type="dxa"/>
                </w:tcPr>
                <w:p w14:paraId="6470B298" w14:textId="77777777" w:rsidR="003F02DC" w:rsidRPr="005B55C5" w:rsidRDefault="003F02DC">
                  <w:pPr>
                    <w:rPr>
                      <w:rFonts w:ascii="Tahoma" w:hAnsi="Tahoma" w:cs="Tahoma"/>
                      <w:rPrChange w:id="2144" w:author="Celeste Baldwin" w:date="2025-03-25T12:55:00Z" w16du:dateUtc="2025-03-25T22:55:00Z">
                        <w:rPr>
                          <w:rFonts w:ascii="Tahoma" w:hAnsi="Tahoma" w:cs="Tahoma"/>
                          <w:sz w:val="16"/>
                          <w:szCs w:val="16"/>
                        </w:rPr>
                      </w:rPrChange>
                    </w:rPr>
                    <w:pPrChange w:id="2145" w:author="Celeste Baldwin" w:date="2025-03-25T12:55:00Z" w16du:dateUtc="2025-03-25T22:55:00Z">
                      <w:pPr>
                        <w:pStyle w:val="ListParagraph"/>
                        <w:numPr>
                          <w:numId w:val="15"/>
                        </w:numPr>
                        <w:ind w:left="0" w:hanging="360"/>
                      </w:pPr>
                    </w:pPrChange>
                  </w:pPr>
                  <w:r w:rsidRPr="005B55C5">
                    <w:rPr>
                      <w:rFonts w:ascii="Tahoma" w:hAnsi="Tahoma" w:cs="Tahoma"/>
                      <w:sz w:val="22"/>
                      <w:rPrChange w:id="2146" w:author="Celeste Baldwin" w:date="2025-03-25T12:55:00Z" w16du:dateUtc="2025-03-25T22:55:00Z">
                        <w:rPr>
                          <w:rFonts w:ascii="Tahoma" w:hAnsi="Tahoma" w:cs="Tahoma"/>
                          <w:sz w:val="16"/>
                          <w:szCs w:val="16"/>
                        </w:rPr>
                      </w:rPrChange>
                    </w:rPr>
                    <w:t>Educational Module/PowerPoint</w:t>
                  </w:r>
                </w:p>
              </w:tc>
              <w:tc>
                <w:tcPr>
                  <w:tcW w:w="2764" w:type="dxa"/>
                </w:tcPr>
                <w:p w14:paraId="52806AD4" w14:textId="77777777" w:rsidR="003F02DC" w:rsidRPr="005B55C5" w:rsidRDefault="003F02DC">
                  <w:pPr>
                    <w:rPr>
                      <w:rFonts w:ascii="Tahoma" w:hAnsi="Tahoma" w:cs="Tahoma"/>
                      <w:rPrChange w:id="2147" w:author="Celeste Baldwin" w:date="2025-03-25T12:55:00Z" w16du:dateUtc="2025-03-25T22:55:00Z">
                        <w:rPr>
                          <w:rFonts w:ascii="Tahoma" w:hAnsi="Tahoma" w:cs="Tahoma"/>
                          <w:sz w:val="16"/>
                          <w:szCs w:val="16"/>
                        </w:rPr>
                      </w:rPrChange>
                    </w:rPr>
                    <w:pPrChange w:id="2148" w:author="Celeste Baldwin" w:date="2025-03-25T12:55:00Z" w16du:dateUtc="2025-03-25T22:55:00Z">
                      <w:pPr>
                        <w:pStyle w:val="ListParagraph"/>
                        <w:numPr>
                          <w:numId w:val="15"/>
                        </w:numPr>
                        <w:ind w:left="0" w:hanging="360"/>
                      </w:pPr>
                    </w:pPrChange>
                  </w:pPr>
                  <w:r w:rsidRPr="005B55C5">
                    <w:rPr>
                      <w:rFonts w:ascii="Tahoma" w:hAnsi="Tahoma" w:cs="Tahoma"/>
                      <w:sz w:val="22"/>
                      <w:rPrChange w:id="2149" w:author="Celeste Baldwin" w:date="2025-03-25T12:55:00Z" w16du:dateUtc="2025-03-25T22:55:00Z">
                        <w:rPr>
                          <w:rFonts w:ascii="Tahoma" w:hAnsi="Tahoma" w:cs="Tahoma"/>
                          <w:sz w:val="16"/>
                          <w:szCs w:val="16"/>
                        </w:rPr>
                      </w:rPrChange>
                    </w:rPr>
                    <w:t>30 minutes</w:t>
                  </w:r>
                </w:p>
              </w:tc>
            </w:tr>
            <w:tr w:rsidR="003F02DC" w:rsidRPr="00322545" w14:paraId="31D14639" w14:textId="77777777" w:rsidTr="00E77F8D">
              <w:tc>
                <w:tcPr>
                  <w:tcW w:w="2770" w:type="dxa"/>
                </w:tcPr>
                <w:p w14:paraId="43C9F04B" w14:textId="77777777" w:rsidR="003F02DC" w:rsidRPr="005B55C5" w:rsidRDefault="003F02DC">
                  <w:pPr>
                    <w:rPr>
                      <w:rFonts w:ascii="Tahoma" w:hAnsi="Tahoma" w:cs="Tahoma"/>
                      <w:rPrChange w:id="2150" w:author="Celeste Baldwin" w:date="2025-03-25T12:55:00Z" w16du:dateUtc="2025-03-25T22:55:00Z">
                        <w:rPr>
                          <w:rFonts w:ascii="Tahoma" w:hAnsi="Tahoma" w:cs="Tahoma"/>
                          <w:sz w:val="16"/>
                          <w:szCs w:val="16"/>
                        </w:rPr>
                      </w:rPrChange>
                    </w:rPr>
                    <w:pPrChange w:id="2151" w:author="Celeste Baldwin" w:date="2025-03-25T12:55:00Z" w16du:dateUtc="2025-03-25T22:55:00Z">
                      <w:pPr>
                        <w:pStyle w:val="ListParagraph"/>
                        <w:numPr>
                          <w:numId w:val="15"/>
                        </w:numPr>
                        <w:ind w:left="0" w:hanging="360"/>
                      </w:pPr>
                    </w:pPrChange>
                  </w:pPr>
                  <w:r w:rsidRPr="005B55C5">
                    <w:rPr>
                      <w:rFonts w:ascii="Tahoma" w:hAnsi="Tahoma" w:cs="Tahoma"/>
                      <w:sz w:val="22"/>
                      <w:rPrChange w:id="2152" w:author="Celeste Baldwin" w:date="2025-03-25T12:55:00Z" w16du:dateUtc="2025-03-25T22:55:00Z">
                        <w:rPr>
                          <w:rFonts w:ascii="Tahoma" w:hAnsi="Tahoma" w:cs="Tahoma"/>
                          <w:sz w:val="16"/>
                          <w:szCs w:val="16"/>
                        </w:rPr>
                      </w:rPrChange>
                    </w:rPr>
                    <w:t>Posttest I</w:t>
                  </w:r>
                </w:p>
              </w:tc>
              <w:tc>
                <w:tcPr>
                  <w:tcW w:w="3330" w:type="dxa"/>
                </w:tcPr>
                <w:p w14:paraId="351440DE" w14:textId="77777777" w:rsidR="003F02DC" w:rsidRPr="005B55C5" w:rsidRDefault="003F02DC">
                  <w:pPr>
                    <w:rPr>
                      <w:rFonts w:ascii="Tahoma" w:hAnsi="Tahoma" w:cs="Tahoma"/>
                      <w:rPrChange w:id="2153" w:author="Celeste Baldwin" w:date="2025-03-25T12:55:00Z" w16du:dateUtc="2025-03-25T22:55:00Z">
                        <w:rPr>
                          <w:rFonts w:ascii="Tahoma" w:hAnsi="Tahoma" w:cs="Tahoma"/>
                          <w:sz w:val="16"/>
                          <w:szCs w:val="16"/>
                        </w:rPr>
                      </w:rPrChange>
                    </w:rPr>
                    <w:pPrChange w:id="2154" w:author="Celeste Baldwin" w:date="2025-03-25T12:55:00Z" w16du:dateUtc="2025-03-25T22:55:00Z">
                      <w:pPr>
                        <w:pStyle w:val="ListParagraph"/>
                        <w:numPr>
                          <w:numId w:val="15"/>
                        </w:numPr>
                        <w:ind w:left="0" w:hanging="360"/>
                      </w:pPr>
                    </w:pPrChange>
                  </w:pPr>
                  <w:r w:rsidRPr="005B55C5">
                    <w:rPr>
                      <w:rFonts w:ascii="Tahoma" w:hAnsi="Tahoma" w:cs="Tahoma"/>
                      <w:sz w:val="22"/>
                      <w:rPrChange w:id="2155" w:author="Celeste Baldwin" w:date="2025-03-25T12:55:00Z" w16du:dateUtc="2025-03-25T22:55:00Z">
                        <w:rPr>
                          <w:rFonts w:ascii="Tahoma" w:hAnsi="Tahoma" w:cs="Tahoma"/>
                          <w:sz w:val="16"/>
                          <w:szCs w:val="16"/>
                        </w:rPr>
                      </w:rPrChange>
                    </w:rPr>
                    <w:t>Survey title</w:t>
                  </w:r>
                </w:p>
              </w:tc>
              <w:tc>
                <w:tcPr>
                  <w:tcW w:w="2764" w:type="dxa"/>
                </w:tcPr>
                <w:p w14:paraId="65095365" w14:textId="77777777" w:rsidR="003F02DC" w:rsidRPr="005B55C5" w:rsidRDefault="003F02DC">
                  <w:pPr>
                    <w:rPr>
                      <w:rFonts w:ascii="Tahoma" w:hAnsi="Tahoma" w:cs="Tahoma"/>
                      <w:rPrChange w:id="2156" w:author="Celeste Baldwin" w:date="2025-03-25T12:55:00Z" w16du:dateUtc="2025-03-25T22:55:00Z">
                        <w:rPr>
                          <w:rFonts w:ascii="Tahoma" w:hAnsi="Tahoma" w:cs="Tahoma"/>
                          <w:sz w:val="16"/>
                          <w:szCs w:val="16"/>
                        </w:rPr>
                      </w:rPrChange>
                    </w:rPr>
                    <w:pPrChange w:id="2157" w:author="Celeste Baldwin" w:date="2025-03-25T12:55:00Z" w16du:dateUtc="2025-03-25T22:55:00Z">
                      <w:pPr>
                        <w:pStyle w:val="ListParagraph"/>
                        <w:numPr>
                          <w:numId w:val="15"/>
                        </w:numPr>
                        <w:ind w:left="0" w:hanging="360"/>
                      </w:pPr>
                    </w:pPrChange>
                  </w:pPr>
                  <w:r w:rsidRPr="005B55C5">
                    <w:rPr>
                      <w:rFonts w:ascii="Tahoma" w:hAnsi="Tahoma" w:cs="Tahoma"/>
                      <w:sz w:val="22"/>
                      <w:rPrChange w:id="2158" w:author="Celeste Baldwin" w:date="2025-03-25T12:55:00Z" w16du:dateUtc="2025-03-25T22:55:00Z">
                        <w:rPr>
                          <w:rFonts w:ascii="Tahoma" w:hAnsi="Tahoma" w:cs="Tahoma"/>
                          <w:sz w:val="16"/>
                          <w:szCs w:val="16"/>
                        </w:rPr>
                      </w:rPrChange>
                    </w:rPr>
                    <w:t>5 minutes</w:t>
                  </w:r>
                </w:p>
              </w:tc>
            </w:tr>
            <w:tr w:rsidR="003F02DC" w:rsidRPr="00322545" w14:paraId="63438CA6" w14:textId="77777777" w:rsidTr="00E77F8D">
              <w:tc>
                <w:tcPr>
                  <w:tcW w:w="2770" w:type="dxa"/>
                </w:tcPr>
                <w:p w14:paraId="447FCE33" w14:textId="77777777" w:rsidR="003F02DC" w:rsidRPr="005B55C5" w:rsidRDefault="003F02DC">
                  <w:pPr>
                    <w:rPr>
                      <w:rFonts w:ascii="Tahoma" w:hAnsi="Tahoma" w:cs="Tahoma"/>
                      <w:rPrChange w:id="2159" w:author="Celeste Baldwin" w:date="2025-03-25T12:55:00Z" w16du:dateUtc="2025-03-25T22:55:00Z">
                        <w:rPr>
                          <w:rFonts w:ascii="Tahoma" w:hAnsi="Tahoma" w:cs="Tahoma"/>
                          <w:sz w:val="16"/>
                          <w:szCs w:val="16"/>
                        </w:rPr>
                      </w:rPrChange>
                    </w:rPr>
                    <w:pPrChange w:id="2160" w:author="Celeste Baldwin" w:date="2025-03-25T12:55:00Z" w16du:dateUtc="2025-03-25T22:55:00Z">
                      <w:pPr>
                        <w:pStyle w:val="ListParagraph"/>
                        <w:numPr>
                          <w:numId w:val="15"/>
                        </w:numPr>
                        <w:ind w:left="0" w:hanging="360"/>
                      </w:pPr>
                    </w:pPrChange>
                  </w:pPr>
                  <w:r w:rsidRPr="005B55C5">
                    <w:rPr>
                      <w:rFonts w:ascii="Tahoma" w:hAnsi="Tahoma" w:cs="Tahoma"/>
                      <w:sz w:val="22"/>
                      <w:rPrChange w:id="2161" w:author="Celeste Baldwin" w:date="2025-03-25T12:55:00Z" w16du:dateUtc="2025-03-25T22:55:00Z">
                        <w:rPr>
                          <w:rFonts w:ascii="Tahoma" w:hAnsi="Tahoma" w:cs="Tahoma"/>
                          <w:sz w:val="16"/>
                          <w:szCs w:val="16"/>
                        </w:rPr>
                      </w:rPrChange>
                    </w:rPr>
                    <w:t>Posttest II</w:t>
                  </w:r>
                </w:p>
              </w:tc>
              <w:tc>
                <w:tcPr>
                  <w:tcW w:w="3330" w:type="dxa"/>
                </w:tcPr>
                <w:p w14:paraId="76165E07" w14:textId="77777777" w:rsidR="003F02DC" w:rsidRPr="005B55C5" w:rsidRDefault="003F02DC">
                  <w:pPr>
                    <w:rPr>
                      <w:rFonts w:ascii="Tahoma" w:hAnsi="Tahoma" w:cs="Tahoma"/>
                      <w:rPrChange w:id="2162" w:author="Celeste Baldwin" w:date="2025-03-25T12:55:00Z" w16du:dateUtc="2025-03-25T22:55:00Z">
                        <w:rPr>
                          <w:rFonts w:ascii="Tahoma" w:hAnsi="Tahoma" w:cs="Tahoma"/>
                          <w:sz w:val="16"/>
                          <w:szCs w:val="16"/>
                        </w:rPr>
                      </w:rPrChange>
                    </w:rPr>
                    <w:pPrChange w:id="2163" w:author="Celeste Baldwin" w:date="2025-03-25T12:55:00Z" w16du:dateUtc="2025-03-25T22:55:00Z">
                      <w:pPr>
                        <w:pStyle w:val="ListParagraph"/>
                        <w:numPr>
                          <w:numId w:val="15"/>
                        </w:numPr>
                        <w:ind w:left="0" w:hanging="360"/>
                      </w:pPr>
                    </w:pPrChange>
                  </w:pPr>
                  <w:r w:rsidRPr="005B55C5">
                    <w:rPr>
                      <w:rFonts w:ascii="Tahoma" w:hAnsi="Tahoma" w:cs="Tahoma"/>
                      <w:sz w:val="22"/>
                      <w:rPrChange w:id="2164" w:author="Celeste Baldwin" w:date="2025-03-25T12:55:00Z" w16du:dateUtc="2025-03-25T22:55:00Z">
                        <w:rPr>
                          <w:rFonts w:ascii="Tahoma" w:hAnsi="Tahoma" w:cs="Tahoma"/>
                          <w:sz w:val="16"/>
                          <w:szCs w:val="16"/>
                        </w:rPr>
                      </w:rPrChange>
                    </w:rPr>
                    <w:t>Survey title</w:t>
                  </w:r>
                </w:p>
              </w:tc>
              <w:tc>
                <w:tcPr>
                  <w:tcW w:w="2764" w:type="dxa"/>
                </w:tcPr>
                <w:p w14:paraId="53223B23" w14:textId="77777777" w:rsidR="003F02DC" w:rsidRPr="005B55C5" w:rsidRDefault="003F02DC">
                  <w:pPr>
                    <w:rPr>
                      <w:rFonts w:ascii="Tahoma" w:hAnsi="Tahoma" w:cs="Tahoma"/>
                      <w:rPrChange w:id="2165" w:author="Celeste Baldwin" w:date="2025-03-25T12:55:00Z" w16du:dateUtc="2025-03-25T22:55:00Z">
                        <w:rPr>
                          <w:rFonts w:ascii="Tahoma" w:hAnsi="Tahoma" w:cs="Tahoma"/>
                          <w:sz w:val="16"/>
                          <w:szCs w:val="16"/>
                        </w:rPr>
                      </w:rPrChange>
                    </w:rPr>
                    <w:pPrChange w:id="2166" w:author="Celeste Baldwin" w:date="2025-03-25T12:55:00Z" w16du:dateUtc="2025-03-25T22:55:00Z">
                      <w:pPr>
                        <w:pStyle w:val="ListParagraph"/>
                        <w:numPr>
                          <w:numId w:val="15"/>
                        </w:numPr>
                        <w:ind w:left="0" w:hanging="360"/>
                      </w:pPr>
                    </w:pPrChange>
                  </w:pPr>
                  <w:r w:rsidRPr="005B55C5">
                    <w:rPr>
                      <w:rFonts w:ascii="Tahoma" w:hAnsi="Tahoma" w:cs="Tahoma"/>
                      <w:sz w:val="22"/>
                      <w:rPrChange w:id="2167" w:author="Celeste Baldwin" w:date="2025-03-25T12:55:00Z" w16du:dateUtc="2025-03-25T22:55:00Z">
                        <w:rPr>
                          <w:rFonts w:ascii="Tahoma" w:hAnsi="Tahoma" w:cs="Tahoma"/>
                          <w:sz w:val="16"/>
                          <w:szCs w:val="16"/>
                        </w:rPr>
                      </w:rPrChange>
                    </w:rPr>
                    <w:t>10 minutes</w:t>
                  </w:r>
                </w:p>
              </w:tc>
            </w:tr>
            <w:tr w:rsidR="003F02DC" w:rsidRPr="00322545" w14:paraId="217950B9" w14:textId="77777777" w:rsidTr="00E77F8D">
              <w:tc>
                <w:tcPr>
                  <w:tcW w:w="2770" w:type="dxa"/>
                </w:tcPr>
                <w:p w14:paraId="31779B77" w14:textId="77777777" w:rsidR="003F02DC" w:rsidRPr="005B55C5" w:rsidRDefault="003F02DC">
                  <w:pPr>
                    <w:rPr>
                      <w:rFonts w:ascii="Tahoma" w:hAnsi="Tahoma" w:cs="Tahoma"/>
                      <w:rPrChange w:id="2168" w:author="Celeste Baldwin" w:date="2025-03-25T12:55:00Z" w16du:dateUtc="2025-03-25T22:55:00Z">
                        <w:rPr>
                          <w:rFonts w:ascii="Tahoma" w:hAnsi="Tahoma" w:cs="Tahoma"/>
                          <w:sz w:val="16"/>
                          <w:szCs w:val="16"/>
                        </w:rPr>
                      </w:rPrChange>
                    </w:rPr>
                    <w:pPrChange w:id="2169" w:author="Celeste Baldwin" w:date="2025-03-25T12:55:00Z" w16du:dateUtc="2025-03-25T22:55:00Z">
                      <w:pPr>
                        <w:pStyle w:val="ListParagraph"/>
                        <w:numPr>
                          <w:numId w:val="15"/>
                        </w:numPr>
                        <w:ind w:left="0" w:hanging="360"/>
                      </w:pPr>
                    </w:pPrChange>
                  </w:pPr>
                  <w:r w:rsidRPr="005B55C5">
                    <w:rPr>
                      <w:rFonts w:ascii="Tahoma" w:hAnsi="Tahoma" w:cs="Tahoma"/>
                      <w:sz w:val="22"/>
                      <w:rPrChange w:id="2170" w:author="Celeste Baldwin" w:date="2025-03-25T12:55:00Z" w16du:dateUtc="2025-03-25T22:55:00Z">
                        <w:rPr>
                          <w:rFonts w:ascii="Tahoma" w:hAnsi="Tahoma" w:cs="Tahoma"/>
                          <w:sz w:val="16"/>
                          <w:szCs w:val="16"/>
                        </w:rPr>
                      </w:rPrChange>
                    </w:rPr>
                    <w:t>Open-Ended Questions</w:t>
                  </w:r>
                </w:p>
              </w:tc>
              <w:tc>
                <w:tcPr>
                  <w:tcW w:w="3330" w:type="dxa"/>
                </w:tcPr>
                <w:p w14:paraId="5493F1EE" w14:textId="77777777" w:rsidR="003F02DC" w:rsidRPr="005B55C5" w:rsidRDefault="003F02DC">
                  <w:pPr>
                    <w:rPr>
                      <w:rFonts w:ascii="Tahoma" w:hAnsi="Tahoma" w:cs="Tahoma"/>
                      <w:rPrChange w:id="2171" w:author="Celeste Baldwin" w:date="2025-03-25T12:55:00Z" w16du:dateUtc="2025-03-25T22:55:00Z">
                        <w:rPr>
                          <w:rFonts w:ascii="Tahoma" w:hAnsi="Tahoma" w:cs="Tahoma"/>
                          <w:sz w:val="16"/>
                          <w:szCs w:val="16"/>
                        </w:rPr>
                      </w:rPrChange>
                    </w:rPr>
                    <w:pPrChange w:id="2172" w:author="Celeste Baldwin" w:date="2025-03-25T12:55:00Z" w16du:dateUtc="2025-03-25T22:55:00Z">
                      <w:pPr>
                        <w:pStyle w:val="ListParagraph"/>
                        <w:numPr>
                          <w:numId w:val="15"/>
                        </w:numPr>
                        <w:ind w:left="0" w:hanging="360"/>
                      </w:pPr>
                    </w:pPrChange>
                  </w:pPr>
                  <w:r w:rsidRPr="005B55C5">
                    <w:rPr>
                      <w:rFonts w:ascii="Tahoma" w:hAnsi="Tahoma" w:cs="Tahoma"/>
                      <w:sz w:val="22"/>
                      <w:rPrChange w:id="2173" w:author="Celeste Baldwin" w:date="2025-03-25T12:55:00Z" w16du:dateUtc="2025-03-25T22:55:00Z">
                        <w:rPr>
                          <w:rFonts w:ascii="Tahoma" w:hAnsi="Tahoma" w:cs="Tahoma"/>
                          <w:sz w:val="16"/>
                          <w:szCs w:val="16"/>
                        </w:rPr>
                      </w:rPrChange>
                    </w:rPr>
                    <w:t>Created by DNP Student</w:t>
                  </w:r>
                </w:p>
              </w:tc>
              <w:tc>
                <w:tcPr>
                  <w:tcW w:w="2764" w:type="dxa"/>
                </w:tcPr>
                <w:p w14:paraId="4AB51F29" w14:textId="77777777" w:rsidR="003F02DC" w:rsidRPr="005B55C5" w:rsidRDefault="003F02DC">
                  <w:pPr>
                    <w:rPr>
                      <w:rFonts w:ascii="Tahoma" w:hAnsi="Tahoma" w:cs="Tahoma"/>
                      <w:rPrChange w:id="2174" w:author="Celeste Baldwin" w:date="2025-03-25T12:55:00Z" w16du:dateUtc="2025-03-25T22:55:00Z">
                        <w:rPr>
                          <w:rFonts w:ascii="Tahoma" w:hAnsi="Tahoma" w:cs="Tahoma"/>
                          <w:sz w:val="16"/>
                          <w:szCs w:val="16"/>
                        </w:rPr>
                      </w:rPrChange>
                    </w:rPr>
                    <w:pPrChange w:id="2175" w:author="Celeste Baldwin" w:date="2025-03-25T12:55:00Z" w16du:dateUtc="2025-03-25T22:55:00Z">
                      <w:pPr>
                        <w:pStyle w:val="ListParagraph"/>
                        <w:numPr>
                          <w:numId w:val="15"/>
                        </w:numPr>
                        <w:ind w:left="0" w:hanging="360"/>
                      </w:pPr>
                    </w:pPrChange>
                  </w:pPr>
                  <w:r w:rsidRPr="005B55C5">
                    <w:rPr>
                      <w:rFonts w:ascii="Tahoma" w:hAnsi="Tahoma" w:cs="Tahoma"/>
                      <w:sz w:val="22"/>
                      <w:rPrChange w:id="2176" w:author="Celeste Baldwin" w:date="2025-03-25T12:55:00Z" w16du:dateUtc="2025-03-25T22:55:00Z">
                        <w:rPr>
                          <w:rFonts w:ascii="Tahoma" w:hAnsi="Tahoma" w:cs="Tahoma"/>
                          <w:sz w:val="16"/>
                          <w:szCs w:val="16"/>
                        </w:rPr>
                      </w:rPrChange>
                    </w:rPr>
                    <w:t>10 minutes</w:t>
                  </w:r>
                </w:p>
              </w:tc>
            </w:tr>
            <w:tr w:rsidR="003F02DC" w:rsidRPr="00322545" w14:paraId="20EDDEFC" w14:textId="77777777" w:rsidTr="00E77F8D">
              <w:tc>
                <w:tcPr>
                  <w:tcW w:w="2770" w:type="dxa"/>
                </w:tcPr>
                <w:p w14:paraId="461A811A" w14:textId="77777777" w:rsidR="003F02DC" w:rsidRPr="005B55C5" w:rsidRDefault="003F02DC">
                  <w:pPr>
                    <w:rPr>
                      <w:rFonts w:ascii="Tahoma" w:hAnsi="Tahoma" w:cs="Tahoma"/>
                      <w:rPrChange w:id="2177" w:author="Celeste Baldwin" w:date="2025-03-25T12:55:00Z" w16du:dateUtc="2025-03-25T22:55:00Z">
                        <w:rPr>
                          <w:rFonts w:ascii="Tahoma" w:hAnsi="Tahoma" w:cs="Tahoma"/>
                          <w:sz w:val="16"/>
                          <w:szCs w:val="16"/>
                        </w:rPr>
                      </w:rPrChange>
                    </w:rPr>
                    <w:pPrChange w:id="2178" w:author="Celeste Baldwin" w:date="2025-03-25T12:55:00Z" w16du:dateUtc="2025-03-25T22:55:00Z">
                      <w:pPr>
                        <w:pStyle w:val="ListParagraph"/>
                        <w:numPr>
                          <w:numId w:val="15"/>
                        </w:numPr>
                        <w:ind w:left="0" w:hanging="360"/>
                      </w:pPr>
                    </w:pPrChange>
                  </w:pPr>
                  <w:r w:rsidRPr="005B55C5">
                    <w:rPr>
                      <w:rFonts w:ascii="Tahoma" w:hAnsi="Tahoma" w:cs="Tahoma"/>
                      <w:sz w:val="22"/>
                      <w:rPrChange w:id="2179" w:author="Celeste Baldwin" w:date="2025-03-25T12:55:00Z" w16du:dateUtc="2025-03-25T22:55:00Z">
                        <w:rPr>
                          <w:rFonts w:ascii="Tahoma" w:hAnsi="Tahoma" w:cs="Tahoma"/>
                          <w:sz w:val="16"/>
                          <w:szCs w:val="16"/>
                        </w:rPr>
                      </w:rPrChange>
                    </w:rPr>
                    <w:t>Total Time</w:t>
                  </w:r>
                </w:p>
              </w:tc>
              <w:tc>
                <w:tcPr>
                  <w:tcW w:w="3330" w:type="dxa"/>
                </w:tcPr>
                <w:p w14:paraId="01D7AF9F" w14:textId="77777777" w:rsidR="003F02DC" w:rsidRPr="005B55C5" w:rsidRDefault="003F02DC">
                  <w:pPr>
                    <w:rPr>
                      <w:rFonts w:ascii="Tahoma" w:hAnsi="Tahoma" w:cs="Tahoma"/>
                      <w:rPrChange w:id="2180" w:author="Celeste Baldwin" w:date="2025-03-25T12:55:00Z" w16du:dateUtc="2025-03-25T22:55:00Z">
                        <w:rPr>
                          <w:rFonts w:ascii="Tahoma" w:hAnsi="Tahoma" w:cs="Tahoma"/>
                          <w:sz w:val="16"/>
                          <w:szCs w:val="16"/>
                        </w:rPr>
                      </w:rPrChange>
                    </w:rPr>
                    <w:pPrChange w:id="2181" w:author="Celeste Baldwin" w:date="2025-03-25T12:55:00Z" w16du:dateUtc="2025-03-25T22:55:00Z">
                      <w:pPr>
                        <w:pStyle w:val="ListParagraph"/>
                        <w:numPr>
                          <w:numId w:val="15"/>
                        </w:numPr>
                        <w:ind w:left="0" w:hanging="360"/>
                      </w:pPr>
                    </w:pPrChange>
                  </w:pPr>
                </w:p>
              </w:tc>
              <w:tc>
                <w:tcPr>
                  <w:tcW w:w="2764" w:type="dxa"/>
                </w:tcPr>
                <w:p w14:paraId="4A790CD3" w14:textId="77777777" w:rsidR="003F02DC" w:rsidRPr="005B55C5" w:rsidRDefault="003F02DC">
                  <w:pPr>
                    <w:rPr>
                      <w:rFonts w:ascii="Tahoma" w:hAnsi="Tahoma" w:cs="Tahoma"/>
                      <w:rPrChange w:id="2182" w:author="Celeste Baldwin" w:date="2025-03-25T12:55:00Z" w16du:dateUtc="2025-03-25T22:55:00Z">
                        <w:rPr>
                          <w:rFonts w:ascii="Tahoma" w:hAnsi="Tahoma" w:cs="Tahoma"/>
                          <w:sz w:val="16"/>
                          <w:szCs w:val="16"/>
                        </w:rPr>
                      </w:rPrChange>
                    </w:rPr>
                    <w:pPrChange w:id="2183" w:author="Celeste Baldwin" w:date="2025-03-25T12:55:00Z" w16du:dateUtc="2025-03-25T22:55:00Z">
                      <w:pPr>
                        <w:pStyle w:val="ListParagraph"/>
                        <w:numPr>
                          <w:numId w:val="15"/>
                        </w:numPr>
                        <w:ind w:left="0" w:hanging="360"/>
                      </w:pPr>
                    </w:pPrChange>
                  </w:pPr>
                  <w:r w:rsidRPr="005B55C5">
                    <w:rPr>
                      <w:rFonts w:ascii="Tahoma" w:hAnsi="Tahoma" w:cs="Tahoma"/>
                      <w:sz w:val="22"/>
                      <w:rPrChange w:id="2184" w:author="Celeste Baldwin" w:date="2025-03-25T12:55:00Z" w16du:dateUtc="2025-03-25T22:55:00Z">
                        <w:rPr>
                          <w:rFonts w:ascii="Tahoma" w:hAnsi="Tahoma" w:cs="Tahoma"/>
                          <w:sz w:val="16"/>
                          <w:szCs w:val="16"/>
                        </w:rPr>
                      </w:rPrChange>
                    </w:rPr>
                    <w:t>80 minutes</w:t>
                  </w:r>
                </w:p>
              </w:tc>
            </w:tr>
          </w:tbl>
          <w:p w14:paraId="51567A94" w14:textId="77777777" w:rsidR="00D244F6" w:rsidRPr="00322545" w:rsidRDefault="00D244F6" w:rsidP="00D244F6">
            <w:pPr>
              <w:pStyle w:val="NormalWeb3"/>
              <w:spacing w:line="240" w:lineRule="auto"/>
              <w:rPr>
                <w:rFonts w:ascii="Times New Roman" w:hAnsi="Times New Roman" w:cs="Times New Roman"/>
                <w:b/>
                <w:sz w:val="20"/>
                <w:rPrChange w:id="2185"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186" w:author="Celeste Baldwin" w:date="2025-03-24T10:18:00Z" w16du:dateUtc="2025-03-24T20:18:00Z">
                  <w:rPr>
                    <w:rFonts w:ascii="Times New Roman" w:hAnsi="Times New Roman" w:cs="Times New Roman"/>
                    <w:b/>
                    <w:sz w:val="24"/>
                    <w:szCs w:val="24"/>
                  </w:rPr>
                </w:rPrChange>
              </w:rPr>
              <w:t>Benefits of Being in this Project</w:t>
            </w:r>
          </w:p>
          <w:p w14:paraId="7DA961EB" w14:textId="77777777" w:rsidR="00D244F6" w:rsidRPr="00322545" w:rsidRDefault="00D244F6" w:rsidP="00D244F6">
            <w:pPr>
              <w:pStyle w:val="NormalWeb3"/>
              <w:spacing w:line="240" w:lineRule="auto"/>
              <w:rPr>
                <w:rFonts w:ascii="Times New Roman" w:hAnsi="Times New Roman" w:cs="Times New Roman"/>
                <w:bCs/>
                <w:sz w:val="20"/>
                <w:rPrChange w:id="2187"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188" w:author="Celeste Baldwin" w:date="2025-03-24T10:18:00Z" w16du:dateUtc="2025-03-24T20:18:00Z">
                  <w:rPr>
                    <w:rFonts w:ascii="Times New Roman" w:hAnsi="Times New Roman" w:cs="Times New Roman"/>
                    <w:bCs/>
                    <w:sz w:val="24"/>
                    <w:szCs w:val="24"/>
                  </w:rPr>
                </w:rPrChange>
              </w:rPr>
              <w:t>You will contribute to the body of knowledge about nurses and cultural competence.</w:t>
            </w:r>
          </w:p>
          <w:p w14:paraId="661E72A0" w14:textId="77777777" w:rsidR="00D244F6" w:rsidRPr="00322545" w:rsidRDefault="00D244F6" w:rsidP="00D244F6">
            <w:pPr>
              <w:pStyle w:val="NormalWeb3"/>
              <w:spacing w:line="240" w:lineRule="auto"/>
              <w:rPr>
                <w:rFonts w:ascii="Times New Roman" w:hAnsi="Times New Roman" w:cs="Times New Roman"/>
                <w:bCs/>
                <w:sz w:val="20"/>
                <w:rPrChange w:id="2189"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
                <w:sz w:val="20"/>
                <w:rPrChange w:id="2190" w:author="Celeste Baldwin" w:date="2025-03-24T10:18:00Z" w16du:dateUtc="2025-03-24T20:18:00Z">
                  <w:rPr>
                    <w:rFonts w:ascii="Times New Roman" w:hAnsi="Times New Roman" w:cs="Times New Roman"/>
                    <w:b/>
                    <w:sz w:val="24"/>
                    <w:szCs w:val="24"/>
                  </w:rPr>
                </w:rPrChange>
              </w:rPr>
              <w:t>Risks and Discomforts of Participating in this</w:t>
            </w:r>
            <w:r w:rsidRPr="00322545">
              <w:rPr>
                <w:rFonts w:ascii="Times New Roman" w:hAnsi="Times New Roman" w:cs="Times New Roman"/>
                <w:bCs/>
                <w:sz w:val="20"/>
                <w:rPrChange w:id="2191" w:author="Celeste Baldwin" w:date="2025-03-24T10:18:00Z" w16du:dateUtc="2025-03-24T20:18:00Z">
                  <w:rPr>
                    <w:rFonts w:ascii="Times New Roman" w:hAnsi="Times New Roman" w:cs="Times New Roman"/>
                    <w:bCs/>
                    <w:sz w:val="24"/>
                    <w:szCs w:val="24"/>
                  </w:rPr>
                </w:rPrChange>
              </w:rPr>
              <w:t xml:space="preserve"> Project</w:t>
            </w:r>
          </w:p>
          <w:p w14:paraId="39204083" w14:textId="77777777" w:rsidR="00D244F6" w:rsidRPr="00322545" w:rsidRDefault="00D244F6" w:rsidP="00D244F6">
            <w:pPr>
              <w:pStyle w:val="NormalWeb3"/>
              <w:spacing w:line="240" w:lineRule="auto"/>
              <w:rPr>
                <w:rFonts w:ascii="Times New Roman" w:hAnsi="Times New Roman" w:cs="Times New Roman"/>
                <w:bCs/>
                <w:sz w:val="20"/>
                <w:rPrChange w:id="2192"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193" w:author="Celeste Baldwin" w:date="2025-03-24T10:18:00Z" w16du:dateUtc="2025-03-24T20:18:00Z">
                  <w:rPr>
                    <w:rFonts w:ascii="Times New Roman" w:hAnsi="Times New Roman" w:cs="Times New Roman"/>
                    <w:bCs/>
                    <w:sz w:val="24"/>
                    <w:szCs w:val="24"/>
                  </w:rPr>
                </w:rPrChange>
              </w:rPr>
              <w:t xml:space="preserve">You may feel fatigue and will need to devote time to the project to complete it. Breaks are encouraged to avoid fatigue. There are no risks other than what you experience in your daily life. </w:t>
            </w:r>
          </w:p>
          <w:p w14:paraId="2557BA02" w14:textId="77777777" w:rsidR="00D244F6" w:rsidRPr="00322545" w:rsidRDefault="00D244F6" w:rsidP="00D244F6">
            <w:pPr>
              <w:pStyle w:val="NormalWeb3"/>
              <w:spacing w:line="240" w:lineRule="auto"/>
              <w:rPr>
                <w:rFonts w:ascii="Times New Roman" w:hAnsi="Times New Roman" w:cs="Times New Roman"/>
                <w:b/>
                <w:sz w:val="20"/>
                <w:rPrChange w:id="2194"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195" w:author="Celeste Baldwin" w:date="2025-03-24T10:18:00Z" w16du:dateUtc="2025-03-24T20:18:00Z">
                  <w:rPr>
                    <w:rFonts w:ascii="Times New Roman" w:hAnsi="Times New Roman" w:cs="Times New Roman"/>
                    <w:b/>
                    <w:sz w:val="24"/>
                    <w:szCs w:val="24"/>
                  </w:rPr>
                </w:rPrChange>
              </w:rPr>
              <w:t>Payments</w:t>
            </w:r>
          </w:p>
          <w:p w14:paraId="31879F17" w14:textId="77777777" w:rsidR="00D244F6" w:rsidRPr="00322545" w:rsidRDefault="00D244F6" w:rsidP="00D244F6">
            <w:pPr>
              <w:pStyle w:val="NormalWeb3"/>
              <w:spacing w:line="240" w:lineRule="auto"/>
              <w:rPr>
                <w:rFonts w:ascii="Times New Roman" w:hAnsi="Times New Roman" w:cs="Times New Roman"/>
                <w:bCs/>
                <w:sz w:val="20"/>
                <w:rPrChange w:id="2196"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197" w:author="Celeste Baldwin" w:date="2025-03-24T10:18:00Z" w16du:dateUtc="2025-03-24T20:18:00Z">
                  <w:rPr>
                    <w:rFonts w:ascii="Times New Roman" w:hAnsi="Times New Roman" w:cs="Times New Roman"/>
                    <w:bCs/>
                    <w:sz w:val="24"/>
                    <w:szCs w:val="24"/>
                  </w:rPr>
                </w:rPrChange>
              </w:rPr>
              <w:t>You will not receive payment for participating in the project.</w:t>
            </w:r>
          </w:p>
          <w:p w14:paraId="3AEF1052" w14:textId="77777777" w:rsidR="00D244F6" w:rsidRPr="00322545" w:rsidRDefault="00D244F6" w:rsidP="00D244F6">
            <w:pPr>
              <w:pStyle w:val="NormalWeb3"/>
              <w:spacing w:line="240" w:lineRule="auto"/>
              <w:rPr>
                <w:rFonts w:ascii="Times New Roman" w:hAnsi="Times New Roman" w:cs="Times New Roman"/>
                <w:b/>
                <w:sz w:val="20"/>
                <w:rPrChange w:id="2198"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199" w:author="Celeste Baldwin" w:date="2025-03-24T10:18:00Z" w16du:dateUtc="2025-03-24T20:18:00Z">
                  <w:rPr>
                    <w:rFonts w:ascii="Times New Roman" w:hAnsi="Times New Roman" w:cs="Times New Roman"/>
                    <w:b/>
                    <w:sz w:val="24"/>
                    <w:szCs w:val="24"/>
                  </w:rPr>
                </w:rPrChange>
              </w:rPr>
              <w:t>Cost</w:t>
            </w:r>
          </w:p>
          <w:p w14:paraId="0051E0E6" w14:textId="77777777" w:rsidR="00D244F6" w:rsidRPr="00322545" w:rsidRDefault="00D244F6" w:rsidP="00D244F6">
            <w:pPr>
              <w:pStyle w:val="NormalWeb3"/>
              <w:spacing w:line="240" w:lineRule="auto"/>
              <w:rPr>
                <w:rFonts w:ascii="Times New Roman" w:hAnsi="Times New Roman" w:cs="Times New Roman"/>
                <w:bCs/>
                <w:sz w:val="20"/>
                <w:rPrChange w:id="2200"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201" w:author="Celeste Baldwin" w:date="2025-03-24T10:18:00Z" w16du:dateUtc="2025-03-24T20:18:00Z">
                  <w:rPr>
                    <w:rFonts w:ascii="Times New Roman" w:hAnsi="Times New Roman" w:cs="Times New Roman"/>
                    <w:bCs/>
                    <w:sz w:val="24"/>
                    <w:szCs w:val="24"/>
                  </w:rPr>
                </w:rPrChange>
              </w:rPr>
              <w:t>There is no cost to participate.</w:t>
            </w:r>
          </w:p>
          <w:p w14:paraId="602D997D" w14:textId="77777777" w:rsidR="00D244F6" w:rsidRPr="00322545" w:rsidRDefault="00D244F6" w:rsidP="00D244F6">
            <w:pPr>
              <w:pStyle w:val="NormalWeb3"/>
              <w:spacing w:line="240" w:lineRule="auto"/>
              <w:rPr>
                <w:rFonts w:ascii="Times New Roman" w:hAnsi="Times New Roman" w:cs="Times New Roman"/>
                <w:b/>
                <w:sz w:val="20"/>
                <w:rPrChange w:id="2202"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203" w:author="Celeste Baldwin" w:date="2025-03-24T10:18:00Z" w16du:dateUtc="2025-03-24T20:18:00Z">
                  <w:rPr>
                    <w:rFonts w:ascii="Times New Roman" w:hAnsi="Times New Roman" w:cs="Times New Roman"/>
                    <w:b/>
                    <w:sz w:val="24"/>
                    <w:szCs w:val="24"/>
                  </w:rPr>
                </w:rPrChange>
              </w:rPr>
              <w:t>Choosing to Participate and Quit the Project</w:t>
            </w:r>
          </w:p>
          <w:p w14:paraId="50664A9E" w14:textId="77777777" w:rsidR="00D244F6" w:rsidRPr="00322545" w:rsidRDefault="00D244F6" w:rsidP="00D244F6">
            <w:pPr>
              <w:pStyle w:val="NormalWeb3"/>
              <w:spacing w:line="240" w:lineRule="auto"/>
              <w:rPr>
                <w:rFonts w:ascii="Times New Roman" w:hAnsi="Times New Roman" w:cs="Times New Roman"/>
                <w:bCs/>
                <w:sz w:val="20"/>
                <w:rPrChange w:id="2204"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205" w:author="Celeste Baldwin" w:date="2025-03-24T10:18:00Z" w16du:dateUtc="2025-03-24T20:18:00Z">
                  <w:rPr>
                    <w:rFonts w:ascii="Times New Roman" w:hAnsi="Times New Roman" w:cs="Times New Roman"/>
                    <w:bCs/>
                    <w:sz w:val="24"/>
                    <w:szCs w:val="24"/>
                  </w:rPr>
                </w:rPrChange>
              </w:rPr>
              <w:t xml:space="preserve">If you decide to withdraw from the project, your decision to cancel will not affect your association with Regis or your employer. It is your choice to leave without giving any reasons. You will not be penalized for leaving the project. </w:t>
            </w:r>
          </w:p>
          <w:p w14:paraId="7F498170" w14:textId="77777777" w:rsidR="00D244F6" w:rsidRPr="00322545" w:rsidRDefault="00D244F6" w:rsidP="00D244F6">
            <w:pPr>
              <w:pStyle w:val="NormalWeb3"/>
              <w:spacing w:line="240" w:lineRule="auto"/>
              <w:rPr>
                <w:rFonts w:ascii="Times New Roman" w:hAnsi="Times New Roman" w:cs="Times New Roman"/>
                <w:b/>
                <w:sz w:val="20"/>
                <w:rPrChange w:id="2206"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207" w:author="Celeste Baldwin" w:date="2025-03-24T10:18:00Z" w16du:dateUtc="2025-03-24T20:18:00Z">
                  <w:rPr>
                    <w:rFonts w:ascii="Times New Roman" w:hAnsi="Times New Roman" w:cs="Times New Roman"/>
                    <w:b/>
                    <w:sz w:val="24"/>
                    <w:szCs w:val="24"/>
                  </w:rPr>
                </w:rPrChange>
              </w:rPr>
              <w:t xml:space="preserve">Getting Dismissed from the Project </w:t>
            </w:r>
          </w:p>
          <w:p w14:paraId="41F7910F" w14:textId="77777777" w:rsidR="00D244F6" w:rsidRPr="00322545" w:rsidRDefault="00D244F6" w:rsidP="00D244F6">
            <w:pPr>
              <w:pStyle w:val="NormalWeb3"/>
              <w:spacing w:line="240" w:lineRule="auto"/>
              <w:rPr>
                <w:rFonts w:ascii="Times New Roman" w:hAnsi="Times New Roman" w:cs="Times New Roman"/>
                <w:bCs/>
                <w:sz w:val="20"/>
                <w:rPrChange w:id="2208"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209" w:author="Celeste Baldwin" w:date="2025-03-24T10:18:00Z" w16du:dateUtc="2025-03-24T20:18:00Z">
                  <w:rPr>
                    <w:rFonts w:ascii="Times New Roman" w:hAnsi="Times New Roman" w:cs="Times New Roman"/>
                    <w:bCs/>
                    <w:sz w:val="24"/>
                    <w:szCs w:val="24"/>
                  </w:rPr>
                </w:rPrChange>
              </w:rPr>
              <w:t xml:space="preserve">The PI may discharge you from the project for not fulfilling the following reasons: </w:t>
            </w:r>
          </w:p>
          <w:p w14:paraId="5184D187" w14:textId="77777777" w:rsidR="00D244F6" w:rsidRPr="00322545" w:rsidRDefault="00D244F6" w:rsidP="00D244F6">
            <w:pPr>
              <w:pStyle w:val="NormalWeb3"/>
              <w:numPr>
                <w:ilvl w:val="0"/>
                <w:numId w:val="26"/>
              </w:numPr>
              <w:spacing w:line="240" w:lineRule="auto"/>
              <w:rPr>
                <w:rFonts w:ascii="Times New Roman" w:hAnsi="Times New Roman" w:cs="Times New Roman"/>
                <w:bCs/>
                <w:sz w:val="20"/>
                <w:rPrChange w:id="2210"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211" w:author="Celeste Baldwin" w:date="2025-03-24T10:18:00Z" w16du:dateUtc="2025-03-24T20:18:00Z">
                  <w:rPr>
                    <w:rFonts w:ascii="Times New Roman" w:hAnsi="Times New Roman" w:cs="Times New Roman"/>
                    <w:bCs/>
                    <w:sz w:val="24"/>
                    <w:szCs w:val="24"/>
                  </w:rPr>
                </w:rPrChange>
              </w:rPr>
              <w:t>The lack of adherence to the study guidelines.</w:t>
            </w:r>
          </w:p>
          <w:p w14:paraId="6F670327" w14:textId="77777777" w:rsidR="00D244F6" w:rsidRPr="00322545" w:rsidRDefault="00D244F6" w:rsidP="00D244F6">
            <w:pPr>
              <w:pStyle w:val="NormalWeb3"/>
              <w:numPr>
                <w:ilvl w:val="0"/>
                <w:numId w:val="26"/>
              </w:numPr>
              <w:spacing w:line="240" w:lineRule="auto"/>
              <w:rPr>
                <w:rFonts w:ascii="Times New Roman" w:hAnsi="Times New Roman" w:cs="Times New Roman"/>
                <w:bCs/>
                <w:sz w:val="20"/>
                <w:rPrChange w:id="2212"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213" w:author="Celeste Baldwin" w:date="2025-03-24T10:18:00Z" w16du:dateUtc="2025-03-24T20:18:00Z">
                  <w:rPr>
                    <w:rFonts w:ascii="Times New Roman" w:hAnsi="Times New Roman" w:cs="Times New Roman"/>
                    <w:bCs/>
                    <w:sz w:val="24"/>
                    <w:szCs w:val="24"/>
                  </w:rPr>
                </w:rPrChange>
              </w:rPr>
              <w:t xml:space="preserve">The PI decides to end the project. </w:t>
            </w:r>
          </w:p>
          <w:p w14:paraId="5DF0EA93" w14:textId="77777777" w:rsidR="00D244F6" w:rsidRPr="00322545" w:rsidRDefault="00D244F6" w:rsidP="00D244F6">
            <w:pPr>
              <w:pStyle w:val="NormalWeb3"/>
              <w:numPr>
                <w:ilvl w:val="0"/>
                <w:numId w:val="26"/>
              </w:numPr>
              <w:spacing w:line="240" w:lineRule="auto"/>
              <w:rPr>
                <w:rFonts w:ascii="Times New Roman" w:hAnsi="Times New Roman" w:cs="Times New Roman"/>
                <w:bCs/>
                <w:sz w:val="20"/>
                <w:rPrChange w:id="2214"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215" w:author="Celeste Baldwin" w:date="2025-03-24T10:18:00Z" w16du:dateUtc="2025-03-24T20:18:00Z">
                  <w:rPr>
                    <w:rFonts w:ascii="Times New Roman" w:hAnsi="Times New Roman" w:cs="Times New Roman"/>
                    <w:bCs/>
                    <w:sz w:val="24"/>
                    <w:szCs w:val="24"/>
                  </w:rPr>
                </w:rPrChange>
              </w:rPr>
              <w:t xml:space="preserve">You are swamped with work and cannot make time. </w:t>
            </w:r>
          </w:p>
          <w:p w14:paraId="7E63E988" w14:textId="77777777" w:rsidR="00D244F6" w:rsidRPr="00322545" w:rsidRDefault="00D244F6" w:rsidP="00D244F6">
            <w:pPr>
              <w:pStyle w:val="NormalWeb3"/>
              <w:spacing w:line="240" w:lineRule="auto"/>
              <w:rPr>
                <w:rFonts w:ascii="Times New Roman" w:hAnsi="Times New Roman" w:cs="Times New Roman"/>
                <w:b/>
                <w:sz w:val="20"/>
                <w:rPrChange w:id="2216"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217" w:author="Celeste Baldwin" w:date="2025-03-24T10:18:00Z" w16du:dateUtc="2025-03-24T20:18:00Z">
                  <w:rPr>
                    <w:rFonts w:ascii="Times New Roman" w:hAnsi="Times New Roman" w:cs="Times New Roman"/>
                    <w:b/>
                    <w:sz w:val="24"/>
                    <w:szCs w:val="24"/>
                  </w:rPr>
                </w:rPrChange>
              </w:rPr>
              <w:t xml:space="preserve">Privacy </w:t>
            </w:r>
          </w:p>
          <w:p w14:paraId="5A030855" w14:textId="5D3DBF7F" w:rsidR="00D244F6" w:rsidRPr="00322545" w:rsidRDefault="00D244F6" w:rsidP="00D244F6">
            <w:pPr>
              <w:pStyle w:val="NormalWeb3"/>
              <w:spacing w:line="240" w:lineRule="auto"/>
              <w:rPr>
                <w:rFonts w:ascii="Times New Roman" w:hAnsi="Times New Roman" w:cs="Times New Roman"/>
                <w:bCs/>
                <w:sz w:val="20"/>
                <w:rPrChange w:id="2218"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219" w:author="Celeste Baldwin" w:date="2025-03-24T10:18:00Z" w16du:dateUtc="2025-03-24T20:18:00Z">
                  <w:rPr>
                    <w:rFonts w:ascii="Times New Roman" w:hAnsi="Times New Roman" w:cs="Times New Roman"/>
                    <w:bCs/>
                    <w:sz w:val="24"/>
                    <w:szCs w:val="24"/>
                  </w:rPr>
                </w:rPrChange>
              </w:rPr>
              <w:t xml:space="preserve">The PI investigator will maintain </w:t>
            </w:r>
            <w:r w:rsidR="0028437F" w:rsidRPr="00322545">
              <w:rPr>
                <w:rFonts w:ascii="Times New Roman" w:hAnsi="Times New Roman" w:cs="Times New Roman"/>
                <w:bCs/>
                <w:sz w:val="20"/>
                <w:rPrChange w:id="2220" w:author="Celeste Baldwin" w:date="2025-03-24T10:18:00Z" w16du:dateUtc="2025-03-24T20:18:00Z">
                  <w:rPr>
                    <w:rFonts w:ascii="Times New Roman" w:hAnsi="Times New Roman" w:cs="Times New Roman"/>
                    <w:bCs/>
                    <w:sz w:val="24"/>
                    <w:szCs w:val="24"/>
                  </w:rPr>
                </w:rPrChange>
              </w:rPr>
              <w:t xml:space="preserve">each participant's privacy and anonymity throughout the project. The digital records will be password protected in a secure online survey website. Only the PI and Project Chair project lead will have </w:t>
            </w:r>
            <w:r w:rsidR="0028437F" w:rsidRPr="00322545">
              <w:rPr>
                <w:rFonts w:ascii="Times New Roman" w:hAnsi="Times New Roman" w:cs="Times New Roman"/>
                <w:bCs/>
                <w:sz w:val="20"/>
                <w:rPrChange w:id="2221" w:author="Celeste Baldwin" w:date="2025-03-24T10:18:00Z" w16du:dateUtc="2025-03-24T20:18:00Z">
                  <w:rPr>
                    <w:rFonts w:ascii="Times New Roman" w:hAnsi="Times New Roman" w:cs="Times New Roman"/>
                    <w:bCs/>
                    <w:sz w:val="24"/>
                    <w:szCs w:val="24"/>
                  </w:rPr>
                </w:rPrChange>
              </w:rPr>
              <w:lastRenderedPageBreak/>
              <w:t>access to the project deidentified data. No names will be used. All data will be destroyed after three years while stored in a password-protected</w:t>
            </w:r>
            <w:r w:rsidRPr="00322545">
              <w:rPr>
                <w:rFonts w:ascii="Times New Roman" w:hAnsi="Times New Roman" w:cs="Times New Roman"/>
                <w:bCs/>
                <w:sz w:val="20"/>
                <w:rPrChange w:id="2222" w:author="Celeste Baldwin" w:date="2025-03-24T10:18:00Z" w16du:dateUtc="2025-03-24T20:18:00Z">
                  <w:rPr>
                    <w:rFonts w:ascii="Times New Roman" w:hAnsi="Times New Roman" w:cs="Times New Roman"/>
                    <w:bCs/>
                    <w:sz w:val="24"/>
                    <w:szCs w:val="24"/>
                  </w:rPr>
                </w:rPrChange>
              </w:rPr>
              <w:t xml:space="preserve"> file. Participants will refrain from using any identifying data. </w:t>
            </w:r>
          </w:p>
          <w:p w14:paraId="41637D85" w14:textId="77777777" w:rsidR="00D244F6" w:rsidRPr="00322545" w:rsidRDefault="00D244F6" w:rsidP="00D244F6">
            <w:pPr>
              <w:pStyle w:val="NormalWeb3"/>
              <w:spacing w:line="240" w:lineRule="auto"/>
              <w:rPr>
                <w:rFonts w:ascii="Times New Roman" w:hAnsi="Times New Roman" w:cs="Times New Roman"/>
                <w:b/>
                <w:sz w:val="20"/>
                <w:rPrChange w:id="2223"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rPrChange w:id="2224" w:author="Celeste Baldwin" w:date="2025-03-24T10:18:00Z" w16du:dateUtc="2025-03-24T20:18:00Z">
                  <w:rPr>
                    <w:rFonts w:ascii="Times New Roman" w:hAnsi="Times New Roman" w:cs="Times New Roman"/>
                    <w:b/>
                    <w:sz w:val="24"/>
                    <w:szCs w:val="24"/>
                  </w:rPr>
                </w:rPrChange>
              </w:rPr>
              <w:t>Contacts and Questions</w:t>
            </w:r>
          </w:p>
          <w:p w14:paraId="20D32C96" w14:textId="6A03B28A" w:rsidR="00D244F6" w:rsidRPr="00322545" w:rsidRDefault="00D244F6" w:rsidP="00D244F6">
            <w:pPr>
              <w:pStyle w:val="NormalWeb3"/>
              <w:spacing w:line="240" w:lineRule="auto"/>
              <w:rPr>
                <w:rFonts w:ascii="Times New Roman" w:hAnsi="Times New Roman" w:cs="Times New Roman"/>
                <w:bCs/>
                <w:sz w:val="20"/>
                <w:rPrChange w:id="2225"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rPrChange w:id="2226" w:author="Celeste Baldwin" w:date="2025-03-24T10:18:00Z" w16du:dateUtc="2025-03-24T20:18:00Z">
                  <w:rPr>
                    <w:rFonts w:ascii="Times New Roman" w:hAnsi="Times New Roman" w:cs="Times New Roman"/>
                    <w:bCs/>
                    <w:sz w:val="24"/>
                    <w:szCs w:val="24"/>
                  </w:rPr>
                </w:rPrChange>
              </w:rPr>
              <w:t xml:space="preserve">The PI conducting this project is Bruce Nsubuga, BSN, RN. You can reach him via </w:t>
            </w:r>
            <w:r w:rsidR="009F7D02" w:rsidRPr="00322545">
              <w:rPr>
                <w:rFonts w:ascii="Times New Roman" w:hAnsi="Times New Roman" w:cs="Times New Roman"/>
                <w:bCs/>
                <w:sz w:val="20"/>
                <w:rPrChange w:id="2227" w:author="Celeste Baldwin" w:date="2025-03-24T10:18:00Z" w16du:dateUtc="2025-03-24T20:18:00Z">
                  <w:rPr>
                    <w:rFonts w:ascii="Times New Roman" w:hAnsi="Times New Roman" w:cs="Times New Roman"/>
                    <w:bCs/>
                    <w:sz w:val="24"/>
                    <w:szCs w:val="24"/>
                  </w:rPr>
                </w:rPrChange>
              </w:rPr>
              <w:t xml:space="preserve">(774) 360- 7328 or </w:t>
            </w:r>
            <w:r w:rsidR="009F7D02" w:rsidRPr="00322545">
              <w:rPr>
                <w:sz w:val="20"/>
                <w:rPrChange w:id="2228" w:author="Celeste Baldwin" w:date="2025-03-24T10:18:00Z" w16du:dateUtc="2025-03-24T20:18:00Z">
                  <w:rPr/>
                </w:rPrChange>
              </w:rPr>
              <w:fldChar w:fldCharType="begin"/>
            </w:r>
            <w:r w:rsidR="009F7D02" w:rsidRPr="00322545">
              <w:rPr>
                <w:sz w:val="20"/>
                <w:rPrChange w:id="2229" w:author="Celeste Baldwin" w:date="2025-03-24T10:18:00Z" w16du:dateUtc="2025-03-24T20:18:00Z">
                  <w:rPr/>
                </w:rPrChange>
              </w:rPr>
              <w:instrText>HYPERLINK "mailto:bnsu987@regiscollege.edu"</w:instrText>
            </w:r>
            <w:r w:rsidR="009F7D02" w:rsidRPr="00B47F64">
              <w:rPr>
                <w:sz w:val="20"/>
              </w:rPr>
            </w:r>
            <w:r w:rsidR="009F7D02" w:rsidRPr="00322545">
              <w:rPr>
                <w:sz w:val="20"/>
                <w:rPrChange w:id="2230" w:author="Celeste Baldwin" w:date="2025-03-24T10:18:00Z" w16du:dateUtc="2025-03-24T20:18:00Z">
                  <w:rPr/>
                </w:rPrChange>
              </w:rPr>
              <w:fldChar w:fldCharType="separate"/>
            </w:r>
            <w:r w:rsidR="009F7D02" w:rsidRPr="00322545">
              <w:rPr>
                <w:rStyle w:val="Hyperlink"/>
                <w:rFonts w:ascii="Times New Roman" w:hAnsi="Times New Roman" w:cs="Times New Roman"/>
                <w:bCs/>
                <w:sz w:val="20"/>
                <w:rPrChange w:id="2231" w:author="Celeste Baldwin" w:date="2025-03-24T10:18:00Z" w16du:dateUtc="2025-03-24T20:18:00Z">
                  <w:rPr>
                    <w:rStyle w:val="Hyperlink"/>
                    <w:rFonts w:ascii="Times New Roman" w:hAnsi="Times New Roman" w:cs="Times New Roman"/>
                    <w:bCs/>
                    <w:sz w:val="24"/>
                    <w:szCs w:val="24"/>
                  </w:rPr>
                </w:rPrChange>
              </w:rPr>
              <w:t>bnsu987@regiscollege.edu</w:t>
            </w:r>
            <w:r w:rsidR="009F7D02" w:rsidRPr="00322545">
              <w:rPr>
                <w:sz w:val="20"/>
                <w:rPrChange w:id="2232" w:author="Celeste Baldwin" w:date="2025-03-24T10:18:00Z" w16du:dateUtc="2025-03-24T20:18:00Z">
                  <w:rPr/>
                </w:rPrChange>
              </w:rPr>
              <w:fldChar w:fldCharType="end"/>
            </w:r>
            <w:r w:rsidR="009F7D02" w:rsidRPr="00322545">
              <w:rPr>
                <w:rFonts w:ascii="Times New Roman" w:hAnsi="Times New Roman" w:cs="Times New Roman"/>
                <w:bCs/>
                <w:sz w:val="20"/>
                <w:rPrChange w:id="2233" w:author="Celeste Baldwin" w:date="2025-03-24T10:18:00Z" w16du:dateUtc="2025-03-24T20:18:00Z">
                  <w:rPr>
                    <w:rFonts w:ascii="Times New Roman" w:hAnsi="Times New Roman" w:cs="Times New Roman"/>
                    <w:bCs/>
                    <w:sz w:val="24"/>
                    <w:szCs w:val="24"/>
                  </w:rPr>
                </w:rPrChange>
              </w:rPr>
              <w:t xml:space="preserve"> </w:t>
            </w:r>
            <w:r w:rsidRPr="00322545">
              <w:rPr>
                <w:rFonts w:ascii="Times New Roman" w:hAnsi="Times New Roman" w:cs="Times New Roman"/>
                <w:bCs/>
                <w:sz w:val="20"/>
                <w:rPrChange w:id="2234" w:author="Celeste Baldwin" w:date="2025-03-24T10:18:00Z" w16du:dateUtc="2025-03-24T20:18:00Z">
                  <w:rPr>
                    <w:rFonts w:ascii="Times New Roman" w:hAnsi="Times New Roman" w:cs="Times New Roman"/>
                    <w:bCs/>
                    <w:sz w:val="24"/>
                    <w:szCs w:val="24"/>
                  </w:rPr>
                </w:rPrChange>
              </w:rPr>
              <w:t xml:space="preserve">for clarification. For any </w:t>
            </w:r>
            <w:r w:rsidR="009F7D02" w:rsidRPr="00322545">
              <w:rPr>
                <w:rFonts w:ascii="Times New Roman" w:hAnsi="Times New Roman" w:cs="Times New Roman"/>
                <w:bCs/>
                <w:sz w:val="20"/>
                <w:rPrChange w:id="2235" w:author="Celeste Baldwin" w:date="2025-03-24T10:18:00Z" w16du:dateUtc="2025-03-24T20:18:00Z">
                  <w:rPr>
                    <w:rFonts w:ascii="Times New Roman" w:hAnsi="Times New Roman" w:cs="Times New Roman"/>
                    <w:bCs/>
                    <w:sz w:val="24"/>
                    <w:szCs w:val="24"/>
                  </w:rPr>
                </w:rPrChange>
              </w:rPr>
              <w:t>questions</w:t>
            </w:r>
            <w:r w:rsidRPr="00322545">
              <w:rPr>
                <w:rFonts w:ascii="Times New Roman" w:hAnsi="Times New Roman" w:cs="Times New Roman"/>
                <w:bCs/>
                <w:sz w:val="20"/>
                <w:rPrChange w:id="2236" w:author="Celeste Baldwin" w:date="2025-03-24T10:18:00Z" w16du:dateUtc="2025-03-24T20:18:00Z">
                  <w:rPr>
                    <w:rFonts w:ascii="Times New Roman" w:hAnsi="Times New Roman" w:cs="Times New Roman"/>
                    <w:bCs/>
                    <w:sz w:val="24"/>
                    <w:szCs w:val="24"/>
                  </w:rPr>
                </w:rPrChange>
              </w:rPr>
              <w:t xml:space="preserve"> </w:t>
            </w:r>
            <w:r w:rsidR="009F7D02" w:rsidRPr="00322545">
              <w:rPr>
                <w:rFonts w:ascii="Times New Roman" w:hAnsi="Times New Roman" w:cs="Times New Roman"/>
                <w:bCs/>
                <w:sz w:val="20"/>
                <w:rPrChange w:id="2237" w:author="Celeste Baldwin" w:date="2025-03-24T10:18:00Z" w16du:dateUtc="2025-03-24T20:18:00Z">
                  <w:rPr>
                    <w:rFonts w:ascii="Times New Roman" w:hAnsi="Times New Roman" w:cs="Times New Roman"/>
                    <w:bCs/>
                    <w:sz w:val="24"/>
                    <w:szCs w:val="24"/>
                  </w:rPr>
                </w:rPrChange>
              </w:rPr>
              <w:t>about</w:t>
            </w:r>
            <w:r w:rsidRPr="00322545">
              <w:rPr>
                <w:rFonts w:ascii="Times New Roman" w:hAnsi="Times New Roman" w:cs="Times New Roman"/>
                <w:bCs/>
                <w:sz w:val="20"/>
                <w:rPrChange w:id="2238" w:author="Celeste Baldwin" w:date="2025-03-24T10:18:00Z" w16du:dateUtc="2025-03-24T20:18:00Z">
                  <w:rPr>
                    <w:rFonts w:ascii="Times New Roman" w:hAnsi="Times New Roman" w:cs="Times New Roman"/>
                    <w:bCs/>
                    <w:sz w:val="24"/>
                    <w:szCs w:val="24"/>
                  </w:rPr>
                </w:rPrChange>
              </w:rPr>
              <w:t xml:space="preserve"> your rights, reach out to Dr. Colleen, who is the chair of the Regis Institutional Review Board:</w:t>
            </w:r>
          </w:p>
          <w:p w14:paraId="60624517" w14:textId="77777777" w:rsidR="00D244F6" w:rsidRPr="00322545" w:rsidRDefault="00D244F6" w:rsidP="00D244F6">
            <w:pPr>
              <w:pStyle w:val="NormalWeb3"/>
              <w:spacing w:line="240" w:lineRule="auto"/>
              <w:rPr>
                <w:rFonts w:ascii="Times New Roman" w:hAnsi="Times New Roman" w:cs="Times New Roman"/>
                <w:b/>
                <w:sz w:val="20"/>
                <w:lang w:val="nl-NL"/>
                <w:rPrChange w:id="2239"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lang w:val="nl-NL"/>
                <w:rPrChange w:id="2240" w:author="Celeste Baldwin" w:date="2025-03-24T10:18:00Z" w16du:dateUtc="2025-03-24T20:18:00Z">
                  <w:rPr>
                    <w:rFonts w:ascii="Times New Roman" w:hAnsi="Times New Roman" w:cs="Times New Roman"/>
                    <w:b/>
                    <w:sz w:val="24"/>
                    <w:szCs w:val="24"/>
                  </w:rPr>
                </w:rPrChange>
              </w:rPr>
              <w:t>Dr. Colleen C. Malachowski, PhD</w:t>
            </w:r>
          </w:p>
          <w:p w14:paraId="350171F3" w14:textId="77777777" w:rsidR="00D244F6" w:rsidRPr="00322545" w:rsidRDefault="00D244F6" w:rsidP="00D244F6">
            <w:pPr>
              <w:pStyle w:val="NormalWeb3"/>
              <w:spacing w:line="240" w:lineRule="auto"/>
              <w:rPr>
                <w:rFonts w:ascii="Times New Roman" w:hAnsi="Times New Roman" w:cs="Times New Roman"/>
                <w:b/>
                <w:sz w:val="20"/>
                <w:lang w:val="nl-NL"/>
                <w:rPrChange w:id="2241"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lang w:val="nl-NL"/>
                <w:rPrChange w:id="2242" w:author="Celeste Baldwin" w:date="2025-03-24T10:18:00Z" w16du:dateUtc="2025-03-24T20:18:00Z">
                  <w:rPr>
                    <w:rFonts w:ascii="Times New Roman" w:hAnsi="Times New Roman" w:cs="Times New Roman"/>
                    <w:b/>
                    <w:sz w:val="24"/>
                    <w:szCs w:val="24"/>
                  </w:rPr>
                </w:rPrChange>
              </w:rPr>
              <w:t>781-768-7373</w:t>
            </w:r>
          </w:p>
          <w:p w14:paraId="137D5504" w14:textId="77777777" w:rsidR="00D244F6" w:rsidRPr="00322545" w:rsidRDefault="00D244F6" w:rsidP="00D244F6">
            <w:pPr>
              <w:pStyle w:val="NormalWeb3"/>
              <w:spacing w:line="240" w:lineRule="auto"/>
              <w:rPr>
                <w:rFonts w:ascii="Times New Roman" w:hAnsi="Times New Roman" w:cs="Times New Roman"/>
                <w:b/>
                <w:sz w:val="20"/>
                <w:lang w:val="nl-NL"/>
                <w:rPrChange w:id="2243"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lang w:val="nl-NL"/>
                <w:rPrChange w:id="2244" w:author="Celeste Baldwin" w:date="2025-03-24T10:18:00Z" w16du:dateUtc="2025-03-24T20:18:00Z">
                  <w:rPr>
                    <w:rFonts w:ascii="Times New Roman" w:hAnsi="Times New Roman" w:cs="Times New Roman"/>
                    <w:b/>
                    <w:sz w:val="24"/>
                    <w:szCs w:val="24"/>
                  </w:rPr>
                </w:rPrChange>
              </w:rPr>
              <w:t>colleen.malachowski@regiscollege.edu</w:t>
            </w:r>
          </w:p>
          <w:p w14:paraId="4A3336D8" w14:textId="77777777" w:rsidR="00D244F6" w:rsidRPr="00322545" w:rsidRDefault="00D244F6" w:rsidP="00D244F6">
            <w:pPr>
              <w:pStyle w:val="NormalWeb3"/>
              <w:spacing w:line="240" w:lineRule="auto"/>
              <w:rPr>
                <w:rFonts w:ascii="Times New Roman" w:hAnsi="Times New Roman" w:cs="Times New Roman"/>
                <w:b/>
                <w:sz w:val="20"/>
                <w:lang w:val="nl-NL"/>
                <w:rPrChange w:id="2245" w:author="Celeste Baldwin" w:date="2025-03-24T10:18:00Z" w16du:dateUtc="2025-03-24T20:18:00Z">
                  <w:rPr>
                    <w:rFonts w:ascii="Times New Roman" w:hAnsi="Times New Roman" w:cs="Times New Roman"/>
                    <w:b/>
                    <w:sz w:val="24"/>
                    <w:szCs w:val="24"/>
                  </w:rPr>
                </w:rPrChange>
              </w:rPr>
            </w:pPr>
            <w:r w:rsidRPr="00322545">
              <w:rPr>
                <w:rFonts w:ascii="Times New Roman" w:hAnsi="Times New Roman" w:cs="Times New Roman"/>
                <w:b/>
                <w:sz w:val="20"/>
                <w:lang w:val="nl-NL"/>
                <w:rPrChange w:id="2246" w:author="Celeste Baldwin" w:date="2025-03-24T10:18:00Z" w16du:dateUtc="2025-03-24T20:18:00Z">
                  <w:rPr>
                    <w:rFonts w:ascii="Times New Roman" w:hAnsi="Times New Roman" w:cs="Times New Roman"/>
                    <w:b/>
                    <w:sz w:val="24"/>
                    <w:szCs w:val="24"/>
                  </w:rPr>
                </w:rPrChange>
              </w:rPr>
              <w:t>Signature(s)/Date</w:t>
            </w:r>
          </w:p>
          <w:p w14:paraId="29CBE5BF" w14:textId="77777777" w:rsidR="00D244F6" w:rsidRPr="00322545" w:rsidRDefault="00D244F6" w:rsidP="00D244F6">
            <w:pPr>
              <w:pStyle w:val="NormalWeb3"/>
              <w:spacing w:line="240" w:lineRule="auto"/>
              <w:rPr>
                <w:rFonts w:ascii="Times New Roman" w:hAnsi="Times New Roman" w:cs="Times New Roman"/>
                <w:bCs/>
                <w:sz w:val="20"/>
                <w:lang w:val="fr-FR"/>
                <w:rPrChange w:id="2247"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lang w:val="fr-FR"/>
                <w:rPrChange w:id="2248" w:author="Celeste Baldwin" w:date="2025-03-24T10:18:00Z" w16du:dateUtc="2025-03-24T20:18:00Z">
                  <w:rPr>
                    <w:rFonts w:ascii="Times New Roman" w:hAnsi="Times New Roman" w:cs="Times New Roman"/>
                    <w:bCs/>
                    <w:sz w:val="24"/>
                    <w:szCs w:val="24"/>
                  </w:rPr>
                </w:rPrChange>
              </w:rPr>
              <w:t>Participant Printed Name: ___________________________________</w:t>
            </w:r>
          </w:p>
          <w:p w14:paraId="5A0B80FC" w14:textId="381C8E3F" w:rsidR="006B7B5D" w:rsidRPr="00322545" w:rsidRDefault="00D244F6" w:rsidP="009F7D02">
            <w:pPr>
              <w:pStyle w:val="NormalWeb3"/>
              <w:spacing w:line="240" w:lineRule="auto"/>
              <w:rPr>
                <w:rFonts w:ascii="Times New Roman" w:hAnsi="Times New Roman" w:cs="Times New Roman"/>
                <w:bCs/>
                <w:sz w:val="20"/>
                <w:lang w:val="fr-FR"/>
                <w:rPrChange w:id="2249" w:author="Celeste Baldwin" w:date="2025-03-24T10:18:00Z" w16du:dateUtc="2025-03-24T20:18:00Z">
                  <w:rPr>
                    <w:rFonts w:ascii="Times New Roman" w:hAnsi="Times New Roman" w:cs="Times New Roman"/>
                    <w:bCs/>
                    <w:sz w:val="24"/>
                    <w:szCs w:val="24"/>
                  </w:rPr>
                </w:rPrChange>
              </w:rPr>
            </w:pPr>
            <w:r w:rsidRPr="00322545">
              <w:rPr>
                <w:rFonts w:ascii="Times New Roman" w:hAnsi="Times New Roman" w:cs="Times New Roman"/>
                <w:bCs/>
                <w:sz w:val="20"/>
                <w:lang w:val="fr-FR"/>
                <w:rPrChange w:id="2250" w:author="Celeste Baldwin" w:date="2025-03-24T10:18:00Z" w16du:dateUtc="2025-03-24T20:18:00Z">
                  <w:rPr>
                    <w:rFonts w:ascii="Times New Roman" w:hAnsi="Times New Roman" w:cs="Times New Roman"/>
                    <w:bCs/>
                    <w:sz w:val="24"/>
                    <w:szCs w:val="24"/>
                  </w:rPr>
                </w:rPrChange>
              </w:rPr>
              <w:t>Participant Signature: ___________________________________</w:t>
            </w:r>
            <w:r w:rsidRPr="00322545">
              <w:rPr>
                <w:rFonts w:ascii="Times New Roman" w:hAnsi="Times New Roman" w:cs="Times New Roman"/>
                <w:bCs/>
                <w:sz w:val="20"/>
                <w:lang w:val="fr-FR"/>
                <w:rPrChange w:id="2251" w:author="Celeste Baldwin" w:date="2025-03-24T10:18:00Z" w16du:dateUtc="2025-03-24T20:18:00Z">
                  <w:rPr>
                    <w:rFonts w:ascii="Times New Roman" w:hAnsi="Times New Roman" w:cs="Times New Roman"/>
                    <w:bCs/>
                    <w:sz w:val="24"/>
                    <w:szCs w:val="24"/>
                  </w:rPr>
                </w:rPrChange>
              </w:rPr>
              <w:tab/>
              <w:t>Date: _________</w:t>
            </w:r>
          </w:p>
        </w:tc>
      </w:tr>
    </w:tbl>
    <w:p w14:paraId="18120BA6" w14:textId="77777777" w:rsidR="007A3500" w:rsidRPr="00322545" w:rsidRDefault="007A3500" w:rsidP="00774AA6">
      <w:pPr>
        <w:pStyle w:val="NormalWeb3"/>
        <w:spacing w:before="0" w:after="0" w:line="240" w:lineRule="auto"/>
        <w:rPr>
          <w:rFonts w:ascii="Tahoma" w:eastAsia="Times New Roman" w:hAnsi="Tahoma" w:cs="Tahoma"/>
          <w:sz w:val="20"/>
          <w:lang w:val="fr-FR"/>
          <w:rPrChange w:id="2252" w:author="Celeste Baldwin" w:date="2025-03-24T10:18:00Z" w16du:dateUtc="2025-03-24T20:18:00Z">
            <w:rPr>
              <w:rFonts w:ascii="Tahoma" w:eastAsia="Times New Roman" w:hAnsi="Tahoma" w:cs="Tahoma"/>
              <w:sz w:val="16"/>
              <w:szCs w:val="16"/>
            </w:rPr>
          </w:rPrChange>
        </w:rPr>
      </w:pPr>
    </w:p>
    <w:tbl>
      <w:tblPr>
        <w:tblW w:w="0" w:type="auto"/>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Look w:val="01E0" w:firstRow="1" w:lastRow="1" w:firstColumn="1" w:lastColumn="1" w:noHBand="0" w:noVBand="0"/>
      </w:tblPr>
      <w:tblGrid>
        <w:gridCol w:w="270"/>
        <w:gridCol w:w="1580"/>
        <w:gridCol w:w="1890"/>
        <w:gridCol w:w="1888"/>
        <w:gridCol w:w="642"/>
        <w:gridCol w:w="2792"/>
        <w:gridCol w:w="360"/>
      </w:tblGrid>
      <w:tr w:rsidR="00AB317A" w:rsidRPr="00322545" w14:paraId="55A09D66" w14:textId="77777777" w:rsidTr="00AB317A">
        <w:trPr>
          <w:trHeight w:val="877"/>
        </w:trPr>
        <w:tc>
          <w:tcPr>
            <w:tcW w:w="11070" w:type="dxa"/>
            <w:gridSpan w:val="7"/>
            <w:tcBorders>
              <w:top w:val="single" w:sz="4" w:space="0" w:color="auto"/>
              <w:left w:val="single" w:sz="4" w:space="0" w:color="auto"/>
              <w:bottom w:val="nil"/>
              <w:right w:val="single" w:sz="4" w:space="0" w:color="auto"/>
            </w:tcBorders>
          </w:tcPr>
          <w:p w14:paraId="0CA5F47A" w14:textId="4C7DA767" w:rsidR="00AB317A" w:rsidRPr="00322545" w:rsidRDefault="00AB317A" w:rsidP="00774AA6">
            <w:pPr>
              <w:spacing w:after="0" w:line="240" w:lineRule="auto"/>
              <w:ind w:left="335" w:right="720" w:hanging="270"/>
              <w:rPr>
                <w:rFonts w:ascii="Tahoma" w:eastAsia="Times New Roman" w:hAnsi="Tahoma" w:cs="Tahoma"/>
                <w:sz w:val="20"/>
                <w:rPrChange w:id="225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2254" w:author="Celeste Baldwin" w:date="2025-03-24T10:18:00Z" w16du:dateUtc="2025-03-24T20:18:00Z">
                  <w:rPr>
                    <w:rFonts w:ascii="Tahoma" w:eastAsia="Times New Roman" w:hAnsi="Tahoma" w:cs="Tahoma"/>
                    <w:b/>
                    <w:sz w:val="16"/>
                    <w:szCs w:val="16"/>
                  </w:rPr>
                </w:rPrChange>
              </w:rPr>
              <w:t>C.</w:t>
            </w:r>
            <w:r w:rsidRPr="00322545">
              <w:rPr>
                <w:rFonts w:ascii="Tahoma" w:eastAsia="Times New Roman" w:hAnsi="Tahoma" w:cs="Tahoma"/>
                <w:sz w:val="20"/>
                <w:rPrChange w:id="2255" w:author="Celeste Baldwin" w:date="2025-03-24T10:18:00Z" w16du:dateUtc="2025-03-24T20:18:00Z">
                  <w:rPr>
                    <w:rFonts w:ascii="Tahoma" w:eastAsia="Times New Roman" w:hAnsi="Tahoma" w:cs="Tahoma"/>
                    <w:sz w:val="16"/>
                    <w:szCs w:val="16"/>
                  </w:rPr>
                </w:rPrChange>
              </w:rPr>
              <w:t xml:space="preserve">  </w:t>
            </w:r>
            <w:r w:rsidRPr="00322545">
              <w:rPr>
                <w:rFonts w:ascii="Tahoma" w:eastAsia="Times New Roman" w:hAnsi="Tahoma" w:cs="Tahoma"/>
                <w:color w:val="1C1C1C"/>
                <w:sz w:val="20"/>
                <w:shd w:val="clear" w:color="auto" w:fill="FFFFFF"/>
                <w:rPrChange w:id="2256" w:author="Celeste Baldwin" w:date="2025-03-24T10:18:00Z" w16du:dateUtc="2025-03-24T20:18:00Z">
                  <w:rPr>
                    <w:rFonts w:ascii="Tahoma" w:eastAsia="Times New Roman" w:hAnsi="Tahoma" w:cs="Tahoma"/>
                    <w:color w:val="1C1C1C"/>
                    <w:sz w:val="16"/>
                    <w:szCs w:val="16"/>
                    <w:shd w:val="clear" w:color="auto" w:fill="FFFFFF"/>
                  </w:rPr>
                </w:rPrChange>
              </w:rPr>
              <w:t>The Regis IRB recommends that the reading level of the informed consent document should be no higher than an 8th grade level.  The IRB recognizes that some consent forms are of such a technical nature that it may not be possible to keep to an 8</w:t>
            </w:r>
            <w:r w:rsidRPr="00322545">
              <w:rPr>
                <w:rFonts w:ascii="Tahoma" w:eastAsia="Times New Roman" w:hAnsi="Tahoma" w:cs="Tahoma"/>
                <w:color w:val="1C1C1C"/>
                <w:sz w:val="20"/>
                <w:shd w:val="clear" w:color="auto" w:fill="FFFFFF"/>
                <w:vertAlign w:val="superscript"/>
                <w:rPrChange w:id="2257" w:author="Celeste Baldwin" w:date="2025-03-24T10:18:00Z" w16du:dateUtc="2025-03-24T20:18:00Z">
                  <w:rPr>
                    <w:rFonts w:ascii="Tahoma" w:eastAsia="Times New Roman" w:hAnsi="Tahoma" w:cs="Tahoma"/>
                    <w:color w:val="1C1C1C"/>
                    <w:sz w:val="16"/>
                    <w:szCs w:val="16"/>
                    <w:shd w:val="clear" w:color="auto" w:fill="FFFFFF"/>
                    <w:vertAlign w:val="superscript"/>
                  </w:rPr>
                </w:rPrChange>
              </w:rPr>
              <w:t>th</w:t>
            </w:r>
            <w:r w:rsidRPr="00322545">
              <w:rPr>
                <w:rFonts w:ascii="Tahoma" w:eastAsia="Times New Roman" w:hAnsi="Tahoma" w:cs="Tahoma"/>
                <w:color w:val="1C1C1C"/>
                <w:sz w:val="20"/>
                <w:shd w:val="clear" w:color="auto" w:fill="FFFFFF"/>
                <w:rPrChange w:id="2258" w:author="Celeste Baldwin" w:date="2025-03-24T10:18:00Z" w16du:dateUtc="2025-03-24T20:18:00Z">
                  <w:rPr>
                    <w:rFonts w:ascii="Tahoma" w:eastAsia="Times New Roman" w:hAnsi="Tahoma" w:cs="Tahoma"/>
                    <w:color w:val="1C1C1C"/>
                    <w:sz w:val="16"/>
                    <w:szCs w:val="16"/>
                    <w:shd w:val="clear" w:color="auto" w:fill="FFFFFF"/>
                  </w:rPr>
                </w:rPrChange>
              </w:rPr>
              <w:t xml:space="preserve"> grade reading </w:t>
            </w:r>
            <w:r w:rsidRPr="00322545">
              <w:rPr>
                <w:rFonts w:ascii="Tahoma" w:eastAsia="Times New Roman" w:hAnsi="Tahoma" w:cs="Tahoma"/>
                <w:color w:val="1C1C1C"/>
                <w:sz w:val="20"/>
                <w:shd w:val="clear" w:color="auto" w:fill="FFFFFF"/>
                <w:rPrChange w:id="2259" w:author="Celeste Baldwin" w:date="2025-03-24T10:18:00Z" w16du:dateUtc="2025-03-24T20:18:00Z">
                  <w:rPr>
                    <w:rFonts w:ascii="Tahoma" w:eastAsia="Times New Roman" w:hAnsi="Tahoma" w:cs="Tahoma"/>
                    <w:color w:val="1C1C1C"/>
                    <w:sz w:val="16"/>
                    <w:szCs w:val="16"/>
                    <w:shd w:val="clear" w:color="auto" w:fill="FFFFFF"/>
                  </w:rPr>
                </w:rPrChange>
              </w:rPr>
              <w:lastRenderedPageBreak/>
              <w:t xml:space="preserve">level. </w:t>
            </w:r>
            <w:r w:rsidRPr="00322545">
              <w:rPr>
                <w:rFonts w:ascii="Tahoma" w:eastAsia="Times New Roman" w:hAnsi="Tahoma" w:cs="Tahoma"/>
                <w:sz w:val="20"/>
                <w:rPrChange w:id="2260" w:author="Celeste Baldwin" w:date="2025-03-24T10:18:00Z" w16du:dateUtc="2025-03-24T20:18:00Z">
                  <w:rPr>
                    <w:rFonts w:ascii="Tahoma" w:eastAsia="Times New Roman" w:hAnsi="Tahoma" w:cs="Tahoma"/>
                    <w:sz w:val="16"/>
                    <w:szCs w:val="16"/>
                  </w:rPr>
                </w:rPrChange>
              </w:rPr>
              <w:t>The comprehension level of the consent document must be verified to ensure it is consistent with the comprehension level of the participants. Please use the Flesch-Kincaid Grade Level score to verify the comprehension level and insert it below.</w:t>
            </w:r>
            <w:r w:rsidRPr="00322545">
              <w:rPr>
                <w:rFonts w:ascii="Tahoma" w:eastAsia="Times New Roman" w:hAnsi="Tahoma" w:cs="Tahoma"/>
                <w:b/>
                <w:sz w:val="20"/>
                <w:rPrChange w:id="2261" w:author="Celeste Baldwin" w:date="2025-03-24T10:18:00Z" w16du:dateUtc="2025-03-24T20:18:00Z">
                  <w:rPr>
                    <w:rFonts w:ascii="Tahoma" w:eastAsia="Times New Roman" w:hAnsi="Tahoma" w:cs="Tahoma"/>
                    <w:b/>
                    <w:sz w:val="16"/>
                    <w:szCs w:val="16"/>
                  </w:rPr>
                </w:rPrChange>
              </w:rPr>
              <w:t xml:space="preserve"> Instructions for assessing the Flesch-Kincaid Grade Level score using MSWord are on the first page of the informed consent and child assent templates, or you can paste your text into </w:t>
            </w:r>
            <w:r w:rsidRPr="00322545">
              <w:rPr>
                <w:sz w:val="20"/>
                <w:rPrChange w:id="2262" w:author="Celeste Baldwin" w:date="2025-03-24T10:18:00Z" w16du:dateUtc="2025-03-24T20:18:00Z">
                  <w:rPr/>
                </w:rPrChange>
              </w:rPr>
              <w:fldChar w:fldCharType="begin"/>
            </w:r>
            <w:r w:rsidRPr="00322545">
              <w:rPr>
                <w:sz w:val="20"/>
                <w:rPrChange w:id="2263" w:author="Celeste Baldwin" w:date="2025-03-24T10:18:00Z" w16du:dateUtc="2025-03-24T20:18:00Z">
                  <w:rPr/>
                </w:rPrChange>
              </w:rPr>
              <w:instrText>HYPERLINK "http://www.readability-score.com"</w:instrText>
            </w:r>
            <w:r w:rsidRPr="00B47F64">
              <w:rPr>
                <w:sz w:val="20"/>
              </w:rPr>
            </w:r>
            <w:r w:rsidRPr="00322545">
              <w:rPr>
                <w:sz w:val="20"/>
                <w:rPrChange w:id="2264" w:author="Celeste Baldwin" w:date="2025-03-24T10:18:00Z" w16du:dateUtc="2025-03-24T20:18:00Z">
                  <w:rPr/>
                </w:rPrChange>
              </w:rPr>
              <w:fldChar w:fldCharType="separate"/>
            </w:r>
            <w:r w:rsidRPr="00322545">
              <w:rPr>
                <w:rFonts w:ascii="Tahoma" w:eastAsia="Times New Roman" w:hAnsi="Tahoma" w:cs="Tahoma"/>
                <w:b/>
                <w:color w:val="0000FF"/>
                <w:sz w:val="20"/>
                <w:u w:val="single"/>
                <w:rPrChange w:id="2265" w:author="Celeste Baldwin" w:date="2025-03-24T10:18:00Z" w16du:dateUtc="2025-03-24T20:18:00Z">
                  <w:rPr>
                    <w:rFonts w:ascii="Tahoma" w:eastAsia="Times New Roman" w:hAnsi="Tahoma" w:cs="Tahoma"/>
                    <w:b/>
                    <w:color w:val="0000FF"/>
                    <w:sz w:val="16"/>
                    <w:szCs w:val="16"/>
                    <w:u w:val="single"/>
                  </w:rPr>
                </w:rPrChange>
              </w:rPr>
              <w:t>www.readability-score.com</w:t>
            </w:r>
            <w:r w:rsidRPr="00322545">
              <w:rPr>
                <w:sz w:val="20"/>
                <w:rPrChange w:id="2266" w:author="Celeste Baldwin" w:date="2025-03-24T10:18:00Z" w16du:dateUtc="2025-03-24T20:18:00Z">
                  <w:rPr/>
                </w:rPrChange>
              </w:rPr>
              <w:fldChar w:fldCharType="end"/>
            </w:r>
            <w:r w:rsidRPr="00322545">
              <w:rPr>
                <w:rFonts w:ascii="Tahoma" w:eastAsia="Times New Roman" w:hAnsi="Tahoma" w:cs="Tahoma"/>
                <w:b/>
                <w:sz w:val="20"/>
                <w:rPrChange w:id="2267" w:author="Celeste Baldwin" w:date="2025-03-24T10:18:00Z" w16du:dateUtc="2025-03-24T20:18:00Z">
                  <w:rPr>
                    <w:rFonts w:ascii="Tahoma" w:eastAsia="Times New Roman" w:hAnsi="Tahoma" w:cs="Tahoma"/>
                    <w:b/>
                    <w:sz w:val="16"/>
                    <w:szCs w:val="16"/>
                  </w:rPr>
                </w:rPrChange>
              </w:rPr>
              <w:t xml:space="preserve"> . </w:t>
            </w:r>
            <w:r w:rsidRPr="00322545">
              <w:rPr>
                <w:rFonts w:ascii="Tahoma" w:eastAsia="Times New Roman" w:hAnsi="Tahoma" w:cs="Tahoma"/>
                <w:sz w:val="20"/>
                <w:rPrChange w:id="2268" w:author="Celeste Baldwin" w:date="2025-03-24T10:18:00Z" w16du:dateUtc="2025-03-24T20:18:00Z">
                  <w:rPr>
                    <w:rFonts w:ascii="Tahoma" w:eastAsia="Times New Roman" w:hAnsi="Tahoma" w:cs="Tahoma"/>
                    <w:sz w:val="16"/>
                    <w:szCs w:val="16"/>
                  </w:rPr>
                </w:rPrChange>
              </w:rPr>
              <w:t xml:space="preserve">(After pasting the text in the box, place the curser at the end of the text and hit </w:t>
            </w:r>
            <w:r w:rsidR="00E8371C" w:rsidRPr="00322545">
              <w:rPr>
                <w:rFonts w:ascii="Tahoma" w:eastAsia="Times New Roman" w:hAnsi="Tahoma" w:cs="Tahoma"/>
                <w:sz w:val="20"/>
                <w:rPrChange w:id="2269"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2270" w:author="Celeste Baldwin" w:date="2025-03-24T10:18:00Z" w16du:dateUtc="2025-03-24T20:18:00Z">
                  <w:rPr>
                    <w:rFonts w:ascii="Tahoma" w:eastAsia="Times New Roman" w:hAnsi="Tahoma" w:cs="Tahoma"/>
                    <w:sz w:val="16"/>
                    <w:szCs w:val="16"/>
                  </w:rPr>
                </w:rPrChange>
              </w:rPr>
              <w:t>Enter</w:t>
            </w:r>
            <w:r w:rsidR="00E8371C" w:rsidRPr="00322545">
              <w:rPr>
                <w:rFonts w:ascii="Tahoma" w:eastAsia="Times New Roman" w:hAnsi="Tahoma" w:cs="Tahoma"/>
                <w:sz w:val="20"/>
                <w:rPrChange w:id="2271"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2272" w:author="Celeste Baldwin" w:date="2025-03-24T10:18:00Z" w16du:dateUtc="2025-03-24T20:18:00Z">
                  <w:rPr>
                    <w:rFonts w:ascii="Tahoma" w:eastAsia="Times New Roman" w:hAnsi="Tahoma" w:cs="Tahoma"/>
                    <w:sz w:val="16"/>
                    <w:szCs w:val="16"/>
                  </w:rPr>
                </w:rPrChange>
              </w:rPr>
              <w:t xml:space="preserve"> or you will not get a reading from the website.)</w:t>
            </w:r>
          </w:p>
        </w:tc>
      </w:tr>
      <w:tr w:rsidR="00AB317A" w:rsidRPr="00322545" w14:paraId="3CBC5E3A" w14:textId="77777777" w:rsidTr="00AB317A">
        <w:trPr>
          <w:trHeight w:val="405"/>
        </w:trPr>
        <w:tc>
          <w:tcPr>
            <w:tcW w:w="270" w:type="dxa"/>
            <w:vMerge w:val="restart"/>
            <w:tcBorders>
              <w:top w:val="nil"/>
              <w:left w:val="single" w:sz="4" w:space="0" w:color="auto"/>
              <w:bottom w:val="single" w:sz="4" w:space="0" w:color="C0C0C0"/>
              <w:right w:val="single" w:sz="4" w:space="0" w:color="auto"/>
            </w:tcBorders>
          </w:tcPr>
          <w:p w14:paraId="0DC32AEC" w14:textId="77777777" w:rsidR="00AB317A" w:rsidRPr="00322545" w:rsidRDefault="00AB317A" w:rsidP="00774AA6">
            <w:pPr>
              <w:spacing w:after="0" w:line="240" w:lineRule="auto"/>
              <w:rPr>
                <w:rFonts w:ascii="Tahoma" w:eastAsia="Times New Roman" w:hAnsi="Tahoma" w:cs="Tahoma"/>
                <w:sz w:val="20"/>
                <w:rPrChange w:id="2273" w:author="Celeste Baldwin" w:date="2025-03-24T10:18:00Z" w16du:dateUtc="2025-03-24T20:18:00Z">
                  <w:rPr>
                    <w:rFonts w:ascii="Tahoma" w:eastAsia="Times New Roman" w:hAnsi="Tahoma" w:cs="Tahoma"/>
                    <w:sz w:val="16"/>
                    <w:szCs w:val="16"/>
                  </w:rPr>
                </w:rPrChange>
              </w:rPr>
            </w:pPr>
          </w:p>
        </w:tc>
        <w:tc>
          <w:tcPr>
            <w:tcW w:w="10440" w:type="dxa"/>
            <w:gridSpan w:val="5"/>
            <w:tcBorders>
              <w:top w:val="single" w:sz="4" w:space="0" w:color="auto"/>
              <w:left w:val="single" w:sz="4" w:space="0" w:color="auto"/>
              <w:bottom w:val="single" w:sz="4" w:space="0" w:color="auto"/>
              <w:right w:val="single" w:sz="4" w:space="0" w:color="auto"/>
            </w:tcBorders>
            <w:vAlign w:val="center"/>
          </w:tcPr>
          <w:p w14:paraId="1352638C" w14:textId="77777777" w:rsidR="00AB317A" w:rsidRPr="00322545" w:rsidRDefault="00AB317A" w:rsidP="00774AA6">
            <w:pPr>
              <w:spacing w:after="0" w:line="240" w:lineRule="auto"/>
              <w:jc w:val="center"/>
              <w:rPr>
                <w:rFonts w:ascii="Tahoma" w:eastAsia="Times New Roman" w:hAnsi="Tahoma" w:cs="Tahoma"/>
                <w:sz w:val="20"/>
                <w:rPrChange w:id="2274" w:author="Celeste Baldwin" w:date="2025-03-24T10:18:00Z" w16du:dateUtc="2025-03-24T20:18:00Z">
                  <w:rPr>
                    <w:rFonts w:ascii="Tahoma" w:eastAsia="Times New Roman" w:hAnsi="Tahoma" w:cs="Tahoma"/>
                    <w:sz w:val="16"/>
                    <w:szCs w:val="16"/>
                  </w:rPr>
                </w:rPrChange>
              </w:rPr>
            </w:pPr>
          </w:p>
          <w:p w14:paraId="5AC1B418" w14:textId="77777777" w:rsidR="00AB317A" w:rsidRPr="00322545" w:rsidRDefault="00AB317A" w:rsidP="00774AA6">
            <w:pPr>
              <w:spacing w:after="0" w:line="240" w:lineRule="auto"/>
              <w:jc w:val="center"/>
              <w:rPr>
                <w:rFonts w:ascii="Tahoma" w:eastAsia="Times New Roman" w:hAnsi="Tahoma" w:cs="Tahoma"/>
                <w:b/>
                <w:sz w:val="20"/>
                <w:rPrChange w:id="2275"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2276" w:author="Celeste Baldwin" w:date="2025-03-24T10:18:00Z" w16du:dateUtc="2025-03-24T20:18:00Z">
                  <w:rPr>
                    <w:rFonts w:ascii="Tahoma" w:eastAsia="Times New Roman" w:hAnsi="Tahoma" w:cs="Tahoma"/>
                    <w:b/>
                    <w:sz w:val="16"/>
                    <w:szCs w:val="16"/>
                  </w:rPr>
                </w:rPrChange>
              </w:rPr>
              <w:t>Flesch-Kincaid Grade Level Score:</w:t>
            </w:r>
          </w:p>
        </w:tc>
        <w:tc>
          <w:tcPr>
            <w:tcW w:w="360" w:type="dxa"/>
            <w:vMerge w:val="restart"/>
            <w:tcBorders>
              <w:top w:val="nil"/>
              <w:left w:val="single" w:sz="4" w:space="0" w:color="auto"/>
              <w:bottom w:val="single" w:sz="4" w:space="0" w:color="C0C0C0"/>
              <w:right w:val="single" w:sz="4" w:space="0" w:color="auto"/>
            </w:tcBorders>
            <w:vAlign w:val="center"/>
          </w:tcPr>
          <w:p w14:paraId="5426EC70" w14:textId="77777777" w:rsidR="00AB317A" w:rsidRPr="00322545" w:rsidRDefault="00AB317A" w:rsidP="00774AA6">
            <w:pPr>
              <w:spacing w:after="0" w:line="240" w:lineRule="auto"/>
              <w:rPr>
                <w:rFonts w:ascii="Tahoma" w:eastAsia="Times New Roman" w:hAnsi="Tahoma" w:cs="Tahoma"/>
                <w:sz w:val="20"/>
                <w:rPrChange w:id="2277" w:author="Celeste Baldwin" w:date="2025-03-24T10:18:00Z" w16du:dateUtc="2025-03-24T20:18:00Z">
                  <w:rPr>
                    <w:rFonts w:ascii="Tahoma" w:eastAsia="Times New Roman" w:hAnsi="Tahoma" w:cs="Tahoma"/>
                    <w:sz w:val="16"/>
                    <w:szCs w:val="16"/>
                  </w:rPr>
                </w:rPrChange>
              </w:rPr>
            </w:pPr>
          </w:p>
          <w:p w14:paraId="744957DB" w14:textId="77777777" w:rsidR="00AB317A" w:rsidRPr="00322545" w:rsidRDefault="00AB317A" w:rsidP="00774AA6">
            <w:pPr>
              <w:spacing w:after="0" w:line="240" w:lineRule="auto"/>
              <w:jc w:val="center"/>
              <w:rPr>
                <w:rFonts w:ascii="Tahoma" w:eastAsia="Times New Roman" w:hAnsi="Tahoma" w:cs="Tahoma"/>
                <w:sz w:val="20"/>
                <w:rPrChange w:id="2278" w:author="Celeste Baldwin" w:date="2025-03-24T10:18:00Z" w16du:dateUtc="2025-03-24T20:18:00Z">
                  <w:rPr>
                    <w:rFonts w:ascii="Tahoma" w:eastAsia="Times New Roman" w:hAnsi="Tahoma" w:cs="Tahoma"/>
                    <w:sz w:val="16"/>
                    <w:szCs w:val="16"/>
                  </w:rPr>
                </w:rPrChange>
              </w:rPr>
            </w:pPr>
          </w:p>
        </w:tc>
      </w:tr>
      <w:tr w:rsidR="00AB317A" w:rsidRPr="00322545" w14:paraId="4534A984" w14:textId="77777777" w:rsidTr="00AB317A">
        <w:trPr>
          <w:trHeight w:val="697"/>
        </w:trPr>
        <w:tc>
          <w:tcPr>
            <w:tcW w:w="270" w:type="dxa"/>
            <w:vMerge/>
          </w:tcPr>
          <w:p w14:paraId="21779FAE" w14:textId="77777777" w:rsidR="00AB317A" w:rsidRPr="00322545" w:rsidRDefault="00AB317A" w:rsidP="00774AA6">
            <w:pPr>
              <w:spacing w:before="120" w:after="0" w:line="240" w:lineRule="auto"/>
              <w:rPr>
                <w:rFonts w:ascii="Tahoma" w:eastAsia="Times New Roman" w:hAnsi="Tahoma" w:cs="Tahoma"/>
                <w:sz w:val="20"/>
                <w:rPrChange w:id="2279" w:author="Celeste Baldwin" w:date="2025-03-24T10:18:00Z" w16du:dateUtc="2025-03-24T20:18:00Z">
                  <w:rPr>
                    <w:rFonts w:ascii="Tahoma" w:eastAsia="Times New Roman" w:hAnsi="Tahoma" w:cs="Tahoma"/>
                    <w:sz w:val="16"/>
                    <w:szCs w:val="16"/>
                  </w:rPr>
                </w:rPrChange>
              </w:rPr>
            </w:pPr>
          </w:p>
        </w:tc>
        <w:commentRangeStart w:id="2280"/>
        <w:tc>
          <w:tcPr>
            <w:tcW w:w="10440" w:type="dxa"/>
            <w:gridSpan w:val="5"/>
            <w:tcBorders>
              <w:top w:val="single" w:sz="4" w:space="0" w:color="auto"/>
              <w:left w:val="single" w:sz="4" w:space="0" w:color="auto"/>
              <w:bottom w:val="single" w:sz="4" w:space="0" w:color="auto"/>
              <w:right w:val="single" w:sz="4" w:space="0" w:color="auto"/>
            </w:tcBorders>
            <w:vAlign w:val="center"/>
          </w:tcPr>
          <w:p w14:paraId="05358A11" w14:textId="75B58D59" w:rsidR="00AB317A" w:rsidRPr="00322545" w:rsidRDefault="003F02DC" w:rsidP="00774AA6">
            <w:pPr>
              <w:spacing w:after="0" w:line="240" w:lineRule="auto"/>
              <w:jc w:val="center"/>
              <w:rPr>
                <w:rFonts w:ascii="Tahoma" w:eastAsia="Times New Roman" w:hAnsi="Tahoma" w:cs="Tahoma"/>
                <w:sz w:val="20"/>
                <w:rPrChange w:id="228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282" w:author="Celeste Baldwin" w:date="2025-03-24T10:18:00Z" w16du:dateUtc="2025-03-24T20:18:00Z">
                  <w:rPr>
                    <w:rFonts w:ascii="Tahoma" w:eastAsia="Times New Roman" w:hAnsi="Tahoma" w:cs="Tahoma"/>
                    <w:sz w:val="16"/>
                    <w:szCs w:val="16"/>
                  </w:rPr>
                </w:rPrChange>
              </w:rPr>
              <w:fldChar w:fldCharType="begin">
                <w:ffData>
                  <w:name w:val="Text142"/>
                  <w:enabled/>
                  <w:calcOnExit w:val="0"/>
                  <w:textInput>
                    <w:default w:val="9.9"/>
                  </w:textInput>
                </w:ffData>
              </w:fldChar>
            </w:r>
            <w:bookmarkStart w:id="2283" w:name="Text142"/>
            <w:r w:rsidRPr="00322545">
              <w:rPr>
                <w:rFonts w:ascii="Tahoma" w:eastAsia="Times New Roman" w:hAnsi="Tahoma" w:cs="Tahoma"/>
                <w:sz w:val="20"/>
                <w:rPrChange w:id="2284" w:author="Celeste Baldwin" w:date="2025-03-24T10:18:00Z" w16du:dateUtc="2025-03-24T20:18:00Z">
                  <w:rPr>
                    <w:rFonts w:ascii="Tahoma" w:eastAsia="Times New Roman" w:hAnsi="Tahoma" w:cs="Tahoma"/>
                    <w:sz w:val="16"/>
                    <w:szCs w:val="16"/>
                  </w:rPr>
                </w:rPrChange>
              </w:rPr>
              <w:instrText xml:space="preserve"> FORMTEXT </w:instrText>
            </w:r>
            <w:r w:rsidRPr="00B47F64">
              <w:rPr>
                <w:rFonts w:ascii="Tahoma" w:eastAsia="Times New Roman" w:hAnsi="Tahoma" w:cs="Tahoma"/>
                <w:sz w:val="20"/>
              </w:rPr>
            </w:r>
            <w:r w:rsidRPr="00322545">
              <w:rPr>
                <w:rFonts w:ascii="Tahoma" w:eastAsia="Times New Roman" w:hAnsi="Tahoma" w:cs="Tahoma"/>
                <w:sz w:val="20"/>
                <w:rPrChange w:id="228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noProof/>
                <w:sz w:val="20"/>
                <w:rPrChange w:id="2286" w:author="Celeste Baldwin" w:date="2025-03-24T10:18:00Z" w16du:dateUtc="2025-03-24T20:18:00Z">
                  <w:rPr>
                    <w:rFonts w:ascii="Tahoma" w:eastAsia="Times New Roman" w:hAnsi="Tahoma" w:cs="Tahoma"/>
                    <w:noProof/>
                    <w:sz w:val="16"/>
                    <w:szCs w:val="16"/>
                  </w:rPr>
                </w:rPrChange>
              </w:rPr>
              <w:t>9.9</w:t>
            </w:r>
            <w:r w:rsidRPr="00322545">
              <w:rPr>
                <w:rFonts w:ascii="Tahoma" w:eastAsia="Times New Roman" w:hAnsi="Tahoma" w:cs="Tahoma"/>
                <w:sz w:val="20"/>
                <w:rPrChange w:id="2287" w:author="Celeste Baldwin" w:date="2025-03-24T10:18:00Z" w16du:dateUtc="2025-03-24T20:18:00Z">
                  <w:rPr>
                    <w:rFonts w:ascii="Tahoma" w:eastAsia="Times New Roman" w:hAnsi="Tahoma" w:cs="Tahoma"/>
                    <w:sz w:val="16"/>
                    <w:szCs w:val="16"/>
                  </w:rPr>
                </w:rPrChange>
              </w:rPr>
              <w:fldChar w:fldCharType="end"/>
            </w:r>
            <w:bookmarkEnd w:id="2283"/>
            <w:commentRangeEnd w:id="2280"/>
            <w:r w:rsidR="005B55C5">
              <w:rPr>
                <w:rStyle w:val="CommentReference"/>
                <w:rFonts w:ascii="Arial" w:eastAsia="Times New Roman" w:hAnsi="Arial" w:cs="Arial"/>
              </w:rPr>
              <w:commentReference w:id="2280"/>
            </w:r>
          </w:p>
        </w:tc>
        <w:tc>
          <w:tcPr>
            <w:tcW w:w="360" w:type="dxa"/>
            <w:vMerge/>
            <w:vAlign w:val="center"/>
          </w:tcPr>
          <w:p w14:paraId="71FE55F6" w14:textId="77777777" w:rsidR="00AB317A" w:rsidRPr="00322545" w:rsidRDefault="00AB317A" w:rsidP="00774AA6">
            <w:pPr>
              <w:spacing w:after="0" w:line="240" w:lineRule="auto"/>
              <w:jc w:val="center"/>
              <w:rPr>
                <w:rFonts w:ascii="Tahoma" w:eastAsia="Times New Roman" w:hAnsi="Tahoma" w:cs="Tahoma"/>
                <w:sz w:val="20"/>
                <w:rPrChange w:id="2288" w:author="Celeste Baldwin" w:date="2025-03-24T10:18:00Z" w16du:dateUtc="2025-03-24T20:18:00Z">
                  <w:rPr>
                    <w:rFonts w:ascii="Tahoma" w:eastAsia="Times New Roman" w:hAnsi="Tahoma" w:cs="Tahoma"/>
                    <w:sz w:val="16"/>
                    <w:szCs w:val="16"/>
                  </w:rPr>
                </w:rPrChange>
              </w:rPr>
            </w:pPr>
          </w:p>
        </w:tc>
      </w:tr>
      <w:tr w:rsidR="00AB317A" w:rsidRPr="00322545" w14:paraId="1A997BF9" w14:textId="77777777" w:rsidTr="00AB317A">
        <w:tc>
          <w:tcPr>
            <w:tcW w:w="11070" w:type="dxa"/>
            <w:gridSpan w:val="7"/>
            <w:tcBorders>
              <w:top w:val="single" w:sz="4" w:space="0" w:color="auto"/>
              <w:left w:val="single" w:sz="4" w:space="0" w:color="auto"/>
              <w:bottom w:val="single" w:sz="4" w:space="0" w:color="auto"/>
              <w:right w:val="single" w:sz="4" w:space="0" w:color="auto"/>
            </w:tcBorders>
            <w:shd w:val="clear" w:color="auto" w:fill="CCCCCC"/>
          </w:tcPr>
          <w:p w14:paraId="1057FD34" w14:textId="77777777" w:rsidR="00AB317A" w:rsidRPr="00322545" w:rsidRDefault="00AB317A" w:rsidP="00774AA6">
            <w:pPr>
              <w:spacing w:after="0" w:line="240" w:lineRule="auto"/>
              <w:ind w:right="162"/>
              <w:rPr>
                <w:rFonts w:ascii="Tahoma" w:eastAsia="Times New Roman" w:hAnsi="Tahoma" w:cs="Tahoma"/>
                <w:sz w:val="20"/>
                <w:rPrChange w:id="228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2290" w:author="Celeste Baldwin" w:date="2025-03-24T10:18:00Z" w16du:dateUtc="2025-03-24T20:18:00Z">
                  <w:rPr>
                    <w:rFonts w:ascii="Tahoma" w:eastAsia="Times New Roman" w:hAnsi="Tahoma" w:cs="Tahoma"/>
                    <w:b/>
                    <w:sz w:val="16"/>
                    <w:szCs w:val="16"/>
                  </w:rPr>
                </w:rPrChange>
              </w:rPr>
              <w:t>VIII. Research Staff</w:t>
            </w:r>
            <w:r w:rsidRPr="00322545">
              <w:rPr>
                <w:rFonts w:ascii="Tahoma" w:eastAsia="Times New Roman" w:hAnsi="Tahoma" w:cs="Tahoma"/>
                <w:sz w:val="20"/>
                <w:rPrChange w:id="2291" w:author="Celeste Baldwin" w:date="2025-03-24T10:18:00Z" w16du:dateUtc="2025-03-24T20:18:00Z">
                  <w:rPr>
                    <w:rFonts w:ascii="Tahoma" w:eastAsia="Times New Roman" w:hAnsi="Tahoma" w:cs="Tahoma"/>
                    <w:sz w:val="16"/>
                    <w:szCs w:val="16"/>
                  </w:rPr>
                </w:rPrChange>
              </w:rPr>
              <w:t xml:space="preserve"> (e.g., PI, Co-PI, Research Assistant, etc.). Please attach a list and submit CITI certificates for all personnel who will interact or collect data. The CITI Training is required. </w:t>
            </w:r>
          </w:p>
        </w:tc>
      </w:tr>
      <w:tr w:rsidR="00AB317A" w:rsidRPr="00322545" w14:paraId="0B078E4E" w14:textId="77777777" w:rsidTr="00AB317A">
        <w:trPr>
          <w:trHeight w:val="368"/>
        </w:trPr>
        <w:tc>
          <w:tcPr>
            <w:tcW w:w="2143" w:type="dxa"/>
            <w:gridSpan w:val="2"/>
            <w:tcBorders>
              <w:top w:val="single" w:sz="4" w:space="0" w:color="auto"/>
              <w:left w:val="single" w:sz="4" w:space="0" w:color="auto"/>
              <w:bottom w:val="single" w:sz="4" w:space="0" w:color="auto"/>
              <w:right w:val="single" w:sz="4" w:space="0" w:color="auto"/>
            </w:tcBorders>
            <w:vAlign w:val="center"/>
          </w:tcPr>
          <w:p w14:paraId="0D35CF42" w14:textId="77777777" w:rsidR="00AB317A" w:rsidRPr="00322545" w:rsidRDefault="00AB317A" w:rsidP="00774AA6">
            <w:pPr>
              <w:suppressAutoHyphens/>
              <w:spacing w:after="0" w:line="240" w:lineRule="auto"/>
              <w:rPr>
                <w:rFonts w:ascii="Tahoma" w:eastAsia="Times New Roman" w:hAnsi="Tahoma" w:cs="Tahoma"/>
                <w:b/>
                <w:spacing w:val="-2"/>
                <w:sz w:val="20"/>
                <w:rPrChange w:id="2292" w:author="Celeste Baldwin" w:date="2025-03-24T10:18:00Z" w16du:dateUtc="2025-03-24T20:18:00Z">
                  <w:rPr>
                    <w:rFonts w:ascii="Tahoma" w:eastAsia="Times New Roman" w:hAnsi="Tahoma" w:cs="Tahoma"/>
                    <w:b/>
                    <w:spacing w:val="-2"/>
                    <w:sz w:val="16"/>
                    <w:szCs w:val="16"/>
                  </w:rPr>
                </w:rPrChange>
              </w:rPr>
            </w:pPr>
            <w:r w:rsidRPr="00322545">
              <w:rPr>
                <w:rFonts w:ascii="Tahoma" w:eastAsia="Times New Roman" w:hAnsi="Tahoma" w:cs="Tahoma"/>
                <w:b/>
                <w:spacing w:val="-2"/>
                <w:sz w:val="20"/>
                <w:rPrChange w:id="2293" w:author="Celeste Baldwin" w:date="2025-03-24T10:18:00Z" w16du:dateUtc="2025-03-24T20:18:00Z">
                  <w:rPr>
                    <w:rFonts w:ascii="Tahoma" w:eastAsia="Times New Roman" w:hAnsi="Tahoma" w:cs="Tahoma"/>
                    <w:b/>
                    <w:spacing w:val="-2"/>
                    <w:sz w:val="16"/>
                    <w:szCs w:val="16"/>
                  </w:rPr>
                </w:rPrChange>
              </w:rPr>
              <w:t xml:space="preserve">Name and Credentials   </w:t>
            </w:r>
          </w:p>
        </w:tc>
        <w:tc>
          <w:tcPr>
            <w:tcW w:w="2258" w:type="dxa"/>
            <w:tcBorders>
              <w:top w:val="single" w:sz="4" w:space="0" w:color="auto"/>
              <w:left w:val="single" w:sz="4" w:space="0" w:color="auto"/>
              <w:bottom w:val="single" w:sz="4" w:space="0" w:color="auto"/>
              <w:right w:val="single" w:sz="4" w:space="0" w:color="auto"/>
            </w:tcBorders>
            <w:vAlign w:val="center"/>
          </w:tcPr>
          <w:p w14:paraId="645CDB9C" w14:textId="77777777" w:rsidR="00AB317A" w:rsidRPr="00322545" w:rsidRDefault="00AB317A" w:rsidP="00774AA6">
            <w:pPr>
              <w:suppressAutoHyphens/>
              <w:spacing w:after="0" w:line="240" w:lineRule="auto"/>
              <w:rPr>
                <w:rFonts w:ascii="Tahoma" w:eastAsia="Times New Roman" w:hAnsi="Tahoma" w:cs="Tahoma"/>
                <w:b/>
                <w:spacing w:val="-2"/>
                <w:sz w:val="20"/>
                <w:rPrChange w:id="2294" w:author="Celeste Baldwin" w:date="2025-03-24T10:18:00Z" w16du:dateUtc="2025-03-24T20:18:00Z">
                  <w:rPr>
                    <w:rFonts w:ascii="Tahoma" w:eastAsia="Times New Roman" w:hAnsi="Tahoma" w:cs="Tahoma"/>
                    <w:b/>
                    <w:spacing w:val="-2"/>
                    <w:sz w:val="16"/>
                    <w:szCs w:val="16"/>
                  </w:rPr>
                </w:rPrChange>
              </w:rPr>
            </w:pPr>
            <w:r w:rsidRPr="00322545">
              <w:rPr>
                <w:rFonts w:ascii="Tahoma" w:eastAsia="Times New Roman" w:hAnsi="Tahoma" w:cs="Tahoma"/>
                <w:b/>
                <w:spacing w:val="-2"/>
                <w:sz w:val="20"/>
                <w:rPrChange w:id="2295" w:author="Celeste Baldwin" w:date="2025-03-24T10:18:00Z" w16du:dateUtc="2025-03-24T20:18:00Z">
                  <w:rPr>
                    <w:rFonts w:ascii="Tahoma" w:eastAsia="Times New Roman" w:hAnsi="Tahoma" w:cs="Tahoma"/>
                    <w:b/>
                    <w:spacing w:val="-2"/>
                    <w:sz w:val="16"/>
                    <w:szCs w:val="16"/>
                  </w:rPr>
                </w:rPrChange>
              </w:rPr>
              <w:t>Date of CITI Training Certificate</w:t>
            </w:r>
          </w:p>
        </w:tc>
        <w:tc>
          <w:tcPr>
            <w:tcW w:w="2142" w:type="dxa"/>
            <w:tcBorders>
              <w:top w:val="single" w:sz="4" w:space="0" w:color="auto"/>
              <w:left w:val="single" w:sz="4" w:space="0" w:color="auto"/>
              <w:bottom w:val="single" w:sz="4" w:space="0" w:color="auto"/>
              <w:right w:val="single" w:sz="4" w:space="0" w:color="auto"/>
            </w:tcBorders>
            <w:vAlign w:val="center"/>
          </w:tcPr>
          <w:p w14:paraId="5961D832" w14:textId="77777777" w:rsidR="00AB317A" w:rsidRPr="00322545" w:rsidRDefault="00AB317A" w:rsidP="00774AA6">
            <w:pPr>
              <w:suppressAutoHyphens/>
              <w:spacing w:after="0" w:line="240" w:lineRule="auto"/>
              <w:rPr>
                <w:rFonts w:ascii="Tahoma" w:eastAsia="Times New Roman" w:hAnsi="Tahoma" w:cs="Tahoma"/>
                <w:b/>
                <w:spacing w:val="-2"/>
                <w:sz w:val="20"/>
                <w:rPrChange w:id="2296" w:author="Celeste Baldwin" w:date="2025-03-24T10:18:00Z" w16du:dateUtc="2025-03-24T20:18:00Z">
                  <w:rPr>
                    <w:rFonts w:ascii="Tahoma" w:eastAsia="Times New Roman" w:hAnsi="Tahoma" w:cs="Tahoma"/>
                    <w:b/>
                    <w:spacing w:val="-2"/>
                    <w:sz w:val="16"/>
                    <w:szCs w:val="16"/>
                  </w:rPr>
                </w:rPrChange>
              </w:rPr>
            </w:pPr>
            <w:r w:rsidRPr="00322545">
              <w:rPr>
                <w:rFonts w:ascii="Tahoma" w:eastAsia="Times New Roman" w:hAnsi="Tahoma" w:cs="Tahoma"/>
                <w:b/>
                <w:spacing w:val="-2"/>
                <w:sz w:val="20"/>
                <w:rPrChange w:id="2297" w:author="Celeste Baldwin" w:date="2025-03-24T10:18:00Z" w16du:dateUtc="2025-03-24T20:18:00Z">
                  <w:rPr>
                    <w:rFonts w:ascii="Tahoma" w:eastAsia="Times New Roman" w:hAnsi="Tahoma" w:cs="Tahoma"/>
                    <w:b/>
                    <w:spacing w:val="-2"/>
                    <w:sz w:val="16"/>
                    <w:szCs w:val="16"/>
                  </w:rPr>
                </w:rPrChange>
              </w:rPr>
              <w:t>Research Role</w:t>
            </w:r>
          </w:p>
        </w:tc>
        <w:tc>
          <w:tcPr>
            <w:tcW w:w="4527" w:type="dxa"/>
            <w:gridSpan w:val="3"/>
            <w:tcBorders>
              <w:top w:val="single" w:sz="4" w:space="0" w:color="auto"/>
              <w:left w:val="single" w:sz="4" w:space="0" w:color="auto"/>
              <w:bottom w:val="single" w:sz="4" w:space="0" w:color="auto"/>
              <w:right w:val="single" w:sz="4" w:space="0" w:color="auto"/>
            </w:tcBorders>
            <w:vAlign w:val="center"/>
          </w:tcPr>
          <w:p w14:paraId="19AFDEEB" w14:textId="77777777" w:rsidR="00AB317A" w:rsidRPr="00322545" w:rsidRDefault="00AB317A" w:rsidP="00774AA6">
            <w:pPr>
              <w:suppressAutoHyphens/>
              <w:spacing w:after="0" w:line="240" w:lineRule="auto"/>
              <w:rPr>
                <w:rFonts w:ascii="Tahoma" w:eastAsia="Times New Roman" w:hAnsi="Tahoma" w:cs="Tahoma"/>
                <w:b/>
                <w:spacing w:val="-2"/>
                <w:sz w:val="20"/>
                <w:rPrChange w:id="2298" w:author="Celeste Baldwin" w:date="2025-03-24T10:18:00Z" w16du:dateUtc="2025-03-24T20:18:00Z">
                  <w:rPr>
                    <w:rFonts w:ascii="Tahoma" w:eastAsia="Times New Roman" w:hAnsi="Tahoma" w:cs="Tahoma"/>
                    <w:b/>
                    <w:spacing w:val="-2"/>
                    <w:sz w:val="16"/>
                    <w:szCs w:val="16"/>
                  </w:rPr>
                </w:rPrChange>
              </w:rPr>
            </w:pPr>
            <w:r w:rsidRPr="00322545">
              <w:rPr>
                <w:rFonts w:ascii="Tahoma" w:eastAsia="Times New Roman" w:hAnsi="Tahoma" w:cs="Tahoma"/>
                <w:b/>
                <w:spacing w:val="-2"/>
                <w:sz w:val="20"/>
                <w:rPrChange w:id="2299" w:author="Celeste Baldwin" w:date="2025-03-24T10:18:00Z" w16du:dateUtc="2025-03-24T20:18:00Z">
                  <w:rPr>
                    <w:rFonts w:ascii="Tahoma" w:eastAsia="Times New Roman" w:hAnsi="Tahoma" w:cs="Tahoma"/>
                    <w:b/>
                    <w:spacing w:val="-2"/>
                    <w:sz w:val="16"/>
                    <w:szCs w:val="16"/>
                  </w:rPr>
                </w:rPrChange>
              </w:rPr>
              <w:t>University/Department</w:t>
            </w:r>
          </w:p>
        </w:tc>
      </w:tr>
      <w:tr w:rsidR="00AB317A" w:rsidRPr="00322545" w14:paraId="10A58715" w14:textId="77777777" w:rsidTr="00AB317A">
        <w:trPr>
          <w:trHeight w:val="352"/>
        </w:trPr>
        <w:tc>
          <w:tcPr>
            <w:tcW w:w="2143" w:type="dxa"/>
            <w:gridSpan w:val="2"/>
            <w:tcBorders>
              <w:top w:val="single" w:sz="4" w:space="0" w:color="auto"/>
              <w:left w:val="single" w:sz="4" w:space="0" w:color="auto"/>
              <w:bottom w:val="single" w:sz="4" w:space="0" w:color="auto"/>
              <w:right w:val="single" w:sz="4" w:space="0" w:color="auto"/>
            </w:tcBorders>
            <w:vAlign w:val="center"/>
          </w:tcPr>
          <w:p w14:paraId="428D5DDA" w14:textId="3FF38A4F" w:rsidR="00E8371C" w:rsidRPr="00322545" w:rsidRDefault="005812A5" w:rsidP="00E8371C">
            <w:pPr>
              <w:suppressAutoHyphens/>
              <w:spacing w:after="0" w:line="240" w:lineRule="auto"/>
              <w:rPr>
                <w:rFonts w:ascii="Tahoma" w:eastAsia="Times New Roman" w:hAnsi="Tahoma" w:cs="Tahoma"/>
                <w:b/>
                <w:spacing w:val="-2"/>
                <w:sz w:val="20"/>
                <w:rPrChange w:id="2300" w:author="Celeste Baldwin" w:date="2025-03-24T10:18:00Z" w16du:dateUtc="2025-03-24T20:18:00Z">
                  <w:rPr>
                    <w:rFonts w:ascii="Tahoma" w:eastAsia="Times New Roman" w:hAnsi="Tahoma" w:cs="Tahoma"/>
                    <w:b/>
                    <w:spacing w:val="-2"/>
                    <w:sz w:val="16"/>
                    <w:szCs w:val="16"/>
                  </w:rPr>
                </w:rPrChange>
              </w:rPr>
            </w:pPr>
            <w:r w:rsidRPr="00322545">
              <w:rPr>
                <w:rFonts w:ascii="Tahoma" w:eastAsia="Times New Roman" w:hAnsi="Tahoma" w:cs="Tahoma"/>
                <w:b/>
                <w:spacing w:val="-2"/>
                <w:sz w:val="20"/>
                <w:rPrChange w:id="2301" w:author="Celeste Baldwin" w:date="2025-03-24T10:18:00Z" w16du:dateUtc="2025-03-24T20:18:00Z">
                  <w:rPr>
                    <w:rFonts w:ascii="Tahoma" w:eastAsia="Times New Roman" w:hAnsi="Tahoma" w:cs="Tahoma"/>
                    <w:b/>
                    <w:spacing w:val="-2"/>
                    <w:sz w:val="16"/>
                    <w:szCs w:val="16"/>
                  </w:rPr>
                </w:rPrChange>
              </w:rPr>
              <w:t xml:space="preserve"> </w:t>
            </w:r>
            <w:r w:rsidR="00E8371C" w:rsidRPr="00322545">
              <w:rPr>
                <w:rFonts w:ascii="Tahoma" w:eastAsia="Times New Roman" w:hAnsi="Tahoma" w:cs="Tahoma"/>
                <w:b/>
                <w:spacing w:val="-2"/>
                <w:sz w:val="20"/>
                <w:rPrChange w:id="2302" w:author="Celeste Baldwin" w:date="2025-03-24T10:18:00Z" w16du:dateUtc="2025-03-24T20:18:00Z">
                  <w:rPr>
                    <w:rFonts w:ascii="Tahoma" w:eastAsia="Times New Roman" w:hAnsi="Tahoma" w:cs="Tahoma"/>
                    <w:b/>
                    <w:spacing w:val="-2"/>
                    <w:sz w:val="16"/>
                    <w:szCs w:val="16"/>
                  </w:rPr>
                </w:rPrChange>
              </w:rPr>
              <w:t>BRUCE P. NSUBUGA</w:t>
            </w:r>
          </w:p>
          <w:p w14:paraId="3BEAEAE7" w14:textId="44565B26" w:rsidR="00AB317A" w:rsidRPr="00322545" w:rsidRDefault="00E8371C" w:rsidP="00E8371C">
            <w:pPr>
              <w:suppressAutoHyphens/>
              <w:spacing w:after="0" w:line="240" w:lineRule="auto"/>
              <w:rPr>
                <w:rFonts w:ascii="Tahoma" w:eastAsia="Times New Roman" w:hAnsi="Tahoma" w:cs="Tahoma"/>
                <w:b/>
                <w:spacing w:val="-2"/>
                <w:sz w:val="20"/>
                <w:rPrChange w:id="2303" w:author="Celeste Baldwin" w:date="2025-03-24T10:18:00Z" w16du:dateUtc="2025-03-24T20:18:00Z">
                  <w:rPr>
                    <w:rFonts w:ascii="Tahoma" w:eastAsia="Times New Roman" w:hAnsi="Tahoma" w:cs="Tahoma"/>
                    <w:b/>
                    <w:spacing w:val="-2"/>
                    <w:sz w:val="16"/>
                    <w:szCs w:val="16"/>
                  </w:rPr>
                </w:rPrChange>
              </w:rPr>
            </w:pPr>
            <w:r w:rsidRPr="00322545">
              <w:rPr>
                <w:rFonts w:ascii="Tahoma" w:eastAsia="Times New Roman" w:hAnsi="Tahoma" w:cs="Tahoma"/>
                <w:b/>
                <w:spacing w:val="-2"/>
                <w:sz w:val="20"/>
                <w:rPrChange w:id="2304" w:author="Celeste Baldwin" w:date="2025-03-24T10:18:00Z" w16du:dateUtc="2025-03-24T20:18:00Z">
                  <w:rPr>
                    <w:rFonts w:ascii="Tahoma" w:eastAsia="Times New Roman" w:hAnsi="Tahoma" w:cs="Tahoma"/>
                    <w:b/>
                    <w:spacing w:val="-2"/>
                    <w:sz w:val="16"/>
                    <w:szCs w:val="16"/>
                  </w:rPr>
                </w:rPrChange>
              </w:rPr>
              <w:t>RN, APRN &amp; PMHNP</w:t>
            </w:r>
          </w:p>
        </w:tc>
        <w:tc>
          <w:tcPr>
            <w:tcW w:w="2258" w:type="dxa"/>
            <w:tcBorders>
              <w:top w:val="single" w:sz="4" w:space="0" w:color="auto"/>
              <w:left w:val="single" w:sz="4" w:space="0" w:color="auto"/>
              <w:bottom w:val="single" w:sz="4" w:space="0" w:color="auto"/>
              <w:right w:val="single" w:sz="4" w:space="0" w:color="auto"/>
            </w:tcBorders>
            <w:vAlign w:val="center"/>
          </w:tcPr>
          <w:p w14:paraId="3E426BF8" w14:textId="7861D12C" w:rsidR="00AB317A" w:rsidRPr="00322545" w:rsidRDefault="00E8371C" w:rsidP="00774AA6">
            <w:pPr>
              <w:suppressAutoHyphens/>
              <w:spacing w:after="0" w:line="240" w:lineRule="auto"/>
              <w:rPr>
                <w:rFonts w:ascii="Tahoma" w:eastAsia="Times New Roman" w:hAnsi="Tahoma" w:cs="Tahoma"/>
                <w:b/>
                <w:spacing w:val="-2"/>
                <w:sz w:val="20"/>
                <w:rPrChange w:id="2305" w:author="Celeste Baldwin" w:date="2025-03-24T10:18:00Z" w16du:dateUtc="2025-03-24T20:18:00Z">
                  <w:rPr>
                    <w:rFonts w:ascii="Tahoma" w:eastAsia="Times New Roman" w:hAnsi="Tahoma" w:cs="Tahoma"/>
                    <w:b/>
                    <w:spacing w:val="-2"/>
                    <w:sz w:val="16"/>
                    <w:szCs w:val="16"/>
                  </w:rPr>
                </w:rPrChange>
              </w:rPr>
            </w:pPr>
            <w:r w:rsidRPr="00322545">
              <w:rPr>
                <w:rFonts w:ascii="Tahoma" w:eastAsia="Times New Roman" w:hAnsi="Tahoma" w:cs="Tahoma"/>
                <w:b/>
                <w:spacing w:val="-2"/>
                <w:sz w:val="20"/>
                <w:rPrChange w:id="2306" w:author="Celeste Baldwin" w:date="2025-03-24T10:18:00Z" w16du:dateUtc="2025-03-24T20:18:00Z">
                  <w:rPr>
                    <w:rFonts w:ascii="Tahoma" w:eastAsia="Times New Roman" w:hAnsi="Tahoma" w:cs="Tahoma"/>
                    <w:b/>
                    <w:spacing w:val="-2"/>
                    <w:sz w:val="16"/>
                    <w:szCs w:val="16"/>
                  </w:rPr>
                </w:rPrChange>
              </w:rPr>
              <w:t>8.11.24</w:t>
            </w:r>
          </w:p>
        </w:tc>
        <w:tc>
          <w:tcPr>
            <w:tcW w:w="2142" w:type="dxa"/>
            <w:tcBorders>
              <w:top w:val="single" w:sz="4" w:space="0" w:color="auto"/>
              <w:left w:val="single" w:sz="4" w:space="0" w:color="auto"/>
              <w:bottom w:val="single" w:sz="4" w:space="0" w:color="auto"/>
              <w:right w:val="single" w:sz="4" w:space="0" w:color="auto"/>
            </w:tcBorders>
            <w:vAlign w:val="center"/>
          </w:tcPr>
          <w:p w14:paraId="1534F0F3" w14:textId="658C6983" w:rsidR="00AB317A" w:rsidRPr="00322545" w:rsidRDefault="00E8371C" w:rsidP="00774AA6">
            <w:pPr>
              <w:suppressAutoHyphens/>
              <w:spacing w:after="0" w:line="240" w:lineRule="auto"/>
              <w:rPr>
                <w:rFonts w:ascii="Tahoma" w:eastAsia="Times New Roman" w:hAnsi="Tahoma" w:cs="Tahoma"/>
                <w:b/>
                <w:spacing w:val="-2"/>
                <w:sz w:val="20"/>
                <w:rPrChange w:id="2307" w:author="Celeste Baldwin" w:date="2025-03-24T10:18:00Z" w16du:dateUtc="2025-03-24T20:18:00Z">
                  <w:rPr>
                    <w:rFonts w:ascii="Tahoma" w:eastAsia="Times New Roman" w:hAnsi="Tahoma" w:cs="Tahoma"/>
                    <w:b/>
                    <w:spacing w:val="-2"/>
                    <w:sz w:val="16"/>
                    <w:szCs w:val="16"/>
                  </w:rPr>
                </w:rPrChange>
              </w:rPr>
            </w:pPr>
            <w:r w:rsidRPr="00322545">
              <w:rPr>
                <w:rFonts w:ascii="Tahoma" w:eastAsia="Times New Roman" w:hAnsi="Tahoma" w:cs="Tahoma"/>
                <w:b/>
                <w:spacing w:val="-2"/>
                <w:sz w:val="20"/>
                <w:rPrChange w:id="2308" w:author="Celeste Baldwin" w:date="2025-03-24T10:18:00Z" w16du:dateUtc="2025-03-24T20:18:00Z">
                  <w:rPr>
                    <w:rFonts w:ascii="Tahoma" w:eastAsia="Times New Roman" w:hAnsi="Tahoma" w:cs="Tahoma"/>
                    <w:b/>
                    <w:spacing w:val="-2"/>
                    <w:sz w:val="16"/>
                    <w:szCs w:val="16"/>
                  </w:rPr>
                </w:rPrChange>
              </w:rPr>
              <w:fldChar w:fldCharType="begin">
                <w:ffData>
                  <w:name w:val="Text117"/>
                  <w:enabled/>
                  <w:calcOnExit w:val="0"/>
                  <w:textInput>
                    <w:default w:val="Principal Investigator"/>
                  </w:textInput>
                </w:ffData>
              </w:fldChar>
            </w:r>
            <w:bookmarkStart w:id="2309" w:name="Text117"/>
            <w:r w:rsidRPr="00322545">
              <w:rPr>
                <w:rFonts w:ascii="Tahoma" w:eastAsia="Times New Roman" w:hAnsi="Tahoma" w:cs="Tahoma"/>
                <w:b/>
                <w:spacing w:val="-2"/>
                <w:sz w:val="20"/>
                <w:rPrChange w:id="2310" w:author="Celeste Baldwin" w:date="2025-03-24T10:18:00Z" w16du:dateUtc="2025-03-24T20:18:00Z">
                  <w:rPr>
                    <w:rFonts w:ascii="Tahoma" w:eastAsia="Times New Roman" w:hAnsi="Tahoma" w:cs="Tahoma"/>
                    <w:b/>
                    <w:spacing w:val="-2"/>
                    <w:sz w:val="16"/>
                    <w:szCs w:val="16"/>
                  </w:rPr>
                </w:rPrChange>
              </w:rPr>
              <w:instrText xml:space="preserve"> FORMTEXT </w:instrText>
            </w:r>
            <w:r w:rsidRPr="00B47F64">
              <w:rPr>
                <w:rFonts w:ascii="Tahoma" w:eastAsia="Times New Roman" w:hAnsi="Tahoma" w:cs="Tahoma"/>
                <w:b/>
                <w:spacing w:val="-2"/>
                <w:sz w:val="20"/>
              </w:rPr>
            </w:r>
            <w:r w:rsidRPr="00322545">
              <w:rPr>
                <w:rFonts w:ascii="Tahoma" w:eastAsia="Times New Roman" w:hAnsi="Tahoma" w:cs="Tahoma"/>
                <w:b/>
                <w:spacing w:val="-2"/>
                <w:sz w:val="20"/>
                <w:rPrChange w:id="2311" w:author="Celeste Baldwin" w:date="2025-03-24T10:18:00Z" w16du:dateUtc="2025-03-24T20:18:00Z">
                  <w:rPr>
                    <w:rFonts w:ascii="Tahoma" w:eastAsia="Times New Roman" w:hAnsi="Tahoma" w:cs="Tahoma"/>
                    <w:b/>
                    <w:spacing w:val="-2"/>
                    <w:sz w:val="16"/>
                    <w:szCs w:val="16"/>
                  </w:rPr>
                </w:rPrChange>
              </w:rPr>
              <w:fldChar w:fldCharType="separate"/>
            </w:r>
            <w:r w:rsidRPr="00322545">
              <w:rPr>
                <w:rFonts w:ascii="Tahoma" w:eastAsia="Times New Roman" w:hAnsi="Tahoma" w:cs="Tahoma"/>
                <w:b/>
                <w:noProof/>
                <w:spacing w:val="-2"/>
                <w:sz w:val="20"/>
                <w:rPrChange w:id="2312" w:author="Celeste Baldwin" w:date="2025-03-24T10:18:00Z" w16du:dateUtc="2025-03-24T20:18:00Z">
                  <w:rPr>
                    <w:rFonts w:ascii="Tahoma" w:eastAsia="Times New Roman" w:hAnsi="Tahoma" w:cs="Tahoma"/>
                    <w:b/>
                    <w:noProof/>
                    <w:spacing w:val="-2"/>
                    <w:sz w:val="16"/>
                    <w:szCs w:val="16"/>
                  </w:rPr>
                </w:rPrChange>
              </w:rPr>
              <w:t>Principal Investigator</w:t>
            </w:r>
            <w:r w:rsidRPr="00322545">
              <w:rPr>
                <w:rFonts w:ascii="Tahoma" w:eastAsia="Times New Roman" w:hAnsi="Tahoma" w:cs="Tahoma"/>
                <w:b/>
                <w:spacing w:val="-2"/>
                <w:sz w:val="20"/>
                <w:rPrChange w:id="2313" w:author="Celeste Baldwin" w:date="2025-03-24T10:18:00Z" w16du:dateUtc="2025-03-24T20:18:00Z">
                  <w:rPr>
                    <w:rFonts w:ascii="Tahoma" w:eastAsia="Times New Roman" w:hAnsi="Tahoma" w:cs="Tahoma"/>
                    <w:b/>
                    <w:spacing w:val="-2"/>
                    <w:sz w:val="16"/>
                    <w:szCs w:val="16"/>
                  </w:rPr>
                </w:rPrChange>
              </w:rPr>
              <w:fldChar w:fldCharType="end"/>
            </w:r>
            <w:bookmarkEnd w:id="2309"/>
          </w:p>
        </w:tc>
        <w:tc>
          <w:tcPr>
            <w:tcW w:w="4527" w:type="dxa"/>
            <w:gridSpan w:val="3"/>
            <w:tcBorders>
              <w:top w:val="single" w:sz="4" w:space="0" w:color="auto"/>
              <w:left w:val="single" w:sz="4" w:space="0" w:color="auto"/>
              <w:bottom w:val="single" w:sz="4" w:space="0" w:color="auto"/>
              <w:right w:val="single" w:sz="4" w:space="0" w:color="auto"/>
            </w:tcBorders>
            <w:vAlign w:val="center"/>
          </w:tcPr>
          <w:p w14:paraId="2B0C4450" w14:textId="7CE54A05" w:rsidR="00AB317A" w:rsidRPr="00322545" w:rsidRDefault="00E8371C" w:rsidP="00774AA6">
            <w:pPr>
              <w:suppressAutoHyphens/>
              <w:spacing w:after="0" w:line="240" w:lineRule="auto"/>
              <w:rPr>
                <w:rFonts w:ascii="Tahoma" w:eastAsia="Times New Roman" w:hAnsi="Tahoma" w:cs="Tahoma"/>
                <w:b/>
                <w:spacing w:val="-2"/>
                <w:sz w:val="20"/>
                <w:rPrChange w:id="2314" w:author="Celeste Baldwin" w:date="2025-03-24T10:18:00Z" w16du:dateUtc="2025-03-24T20:18:00Z">
                  <w:rPr>
                    <w:rFonts w:ascii="Tahoma" w:eastAsia="Times New Roman" w:hAnsi="Tahoma" w:cs="Tahoma"/>
                    <w:b/>
                    <w:spacing w:val="-2"/>
                    <w:sz w:val="16"/>
                    <w:szCs w:val="16"/>
                  </w:rPr>
                </w:rPrChange>
              </w:rPr>
            </w:pPr>
            <w:r w:rsidRPr="00322545">
              <w:rPr>
                <w:rFonts w:ascii="Tahoma" w:eastAsia="Times New Roman" w:hAnsi="Tahoma" w:cs="Tahoma"/>
                <w:b/>
                <w:spacing w:val="-2"/>
                <w:sz w:val="20"/>
                <w:rPrChange w:id="2315" w:author="Celeste Baldwin" w:date="2025-03-24T10:18:00Z" w16du:dateUtc="2025-03-24T20:18:00Z">
                  <w:rPr>
                    <w:rFonts w:ascii="Tahoma" w:eastAsia="Times New Roman" w:hAnsi="Tahoma" w:cs="Tahoma"/>
                    <w:b/>
                    <w:spacing w:val="-2"/>
                    <w:sz w:val="16"/>
                    <w:szCs w:val="16"/>
                  </w:rPr>
                </w:rPrChange>
              </w:rPr>
              <w:t>Regis College, Young School of Nursing.</w:t>
            </w:r>
          </w:p>
        </w:tc>
      </w:tr>
      <w:tr w:rsidR="00AB317A" w:rsidRPr="00322545" w14:paraId="4CAD0ED2" w14:textId="77777777" w:rsidTr="00AB3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070" w:type="dxa"/>
            <w:gridSpan w:val="7"/>
            <w:shd w:val="clear" w:color="auto" w:fill="CCCCCC"/>
          </w:tcPr>
          <w:p w14:paraId="393BF830" w14:textId="77777777" w:rsidR="00AB317A" w:rsidRPr="00322545" w:rsidRDefault="00AB317A" w:rsidP="00774AA6">
            <w:pPr>
              <w:spacing w:after="0" w:line="240" w:lineRule="auto"/>
              <w:rPr>
                <w:rFonts w:ascii="Tahoma" w:eastAsia="Times New Roman" w:hAnsi="Tahoma" w:cs="Tahoma"/>
                <w:sz w:val="20"/>
                <w:rPrChange w:id="231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2317" w:author="Celeste Baldwin" w:date="2025-03-24T10:18:00Z" w16du:dateUtc="2025-03-24T20:18:00Z">
                  <w:rPr>
                    <w:rFonts w:ascii="Tahoma" w:eastAsia="Times New Roman" w:hAnsi="Tahoma" w:cs="Tahoma"/>
                    <w:b/>
                    <w:sz w:val="16"/>
                    <w:szCs w:val="16"/>
                  </w:rPr>
                </w:rPrChange>
              </w:rPr>
              <w:t xml:space="preserve">IX. Performance Sites:  </w:t>
            </w:r>
          </w:p>
        </w:tc>
      </w:tr>
      <w:tr w:rsidR="00AB317A" w:rsidRPr="00322545" w14:paraId="78B2BE77" w14:textId="77777777" w:rsidTr="00AB317A">
        <w:trPr>
          <w:trHeight w:val="900"/>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tcPr>
          <w:p w14:paraId="261E6FC6" w14:textId="40E16EFB" w:rsidR="00AB317A" w:rsidRPr="00322545" w:rsidRDefault="00AB317A" w:rsidP="00774AA6">
            <w:pPr>
              <w:spacing w:after="0" w:line="240" w:lineRule="auto"/>
              <w:rPr>
                <w:rFonts w:ascii="Tahoma" w:eastAsia="Times New Roman" w:hAnsi="Tahoma" w:cs="Tahoma"/>
                <w:sz w:val="20"/>
                <w:rPrChange w:id="231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19" w:author="Celeste Baldwin" w:date="2025-03-24T10:18:00Z" w16du:dateUtc="2025-03-24T20:18:00Z">
                  <w:rPr>
                    <w:rFonts w:ascii="Tahoma" w:eastAsia="Times New Roman" w:hAnsi="Tahoma" w:cs="Tahoma"/>
                    <w:sz w:val="16"/>
                    <w:szCs w:val="16"/>
                  </w:rPr>
                </w:rPrChange>
              </w:rPr>
              <w:t>If the institution has an IRB, IRB approval may have to be received from that institution as well as Regis College. If the institution does not have an IRB, the institution must authorize or provide permission for the research activities (Please include a site permission letter from an institutional official – these letters should be signed by an official on the institutions letterhead. If you are using social media sites, please include permission from the administrator of that site). If you are collecting data at a hospital with an IRB, seek hospital approval prior to submitting the Regis IRB initial application form. Please also include any data use agreements and/or review agreements.</w:t>
            </w:r>
          </w:p>
        </w:tc>
      </w:tr>
      <w:tr w:rsidR="00AB317A" w:rsidRPr="00322545" w14:paraId="4BC54839" w14:textId="77777777" w:rsidTr="00AB317A">
        <w:trPr>
          <w:trHeight w:val="208"/>
        </w:trPr>
        <w:tc>
          <w:tcPr>
            <w:tcW w:w="72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41DCA1" w14:textId="77777777" w:rsidR="00AB317A" w:rsidRPr="00322545" w:rsidRDefault="00AB317A" w:rsidP="00774AA6">
            <w:pPr>
              <w:spacing w:after="0" w:line="240" w:lineRule="auto"/>
              <w:rPr>
                <w:rFonts w:ascii="Tahoma" w:eastAsia="Times New Roman" w:hAnsi="Tahoma" w:cs="Tahoma"/>
                <w:i/>
                <w:sz w:val="20"/>
                <w:rPrChange w:id="2320" w:author="Celeste Baldwin" w:date="2025-03-24T10:18:00Z" w16du:dateUtc="2025-03-24T20:18:00Z">
                  <w:rPr>
                    <w:rFonts w:ascii="Tahoma" w:eastAsia="Times New Roman" w:hAnsi="Tahoma" w:cs="Tahoma"/>
                    <w:i/>
                    <w:sz w:val="16"/>
                    <w:szCs w:val="16"/>
                  </w:rPr>
                </w:rPrChange>
              </w:rPr>
            </w:pPr>
            <w:r w:rsidRPr="00322545">
              <w:rPr>
                <w:rFonts w:ascii="Tahoma" w:eastAsia="Times New Roman" w:hAnsi="Tahoma" w:cs="Tahoma"/>
                <w:sz w:val="20"/>
                <w:rPrChange w:id="2321" w:author="Celeste Baldwin" w:date="2025-03-24T10:18:00Z" w16du:dateUtc="2025-03-24T20:18:00Z">
                  <w:rPr>
                    <w:rFonts w:ascii="Tahoma" w:eastAsia="Times New Roman" w:hAnsi="Tahoma" w:cs="Tahoma"/>
                    <w:sz w:val="16"/>
                    <w:szCs w:val="16"/>
                  </w:rPr>
                </w:rPrChange>
              </w:rPr>
              <w:t xml:space="preserve">Name of Institution                                                                                     </w:t>
            </w:r>
          </w:p>
        </w:tc>
        <w:tc>
          <w:tcPr>
            <w:tcW w:w="3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A0101" w14:textId="77777777" w:rsidR="00AB317A" w:rsidRPr="00322545" w:rsidRDefault="00AB317A" w:rsidP="00774AA6">
            <w:pPr>
              <w:spacing w:after="0" w:line="240" w:lineRule="auto"/>
              <w:rPr>
                <w:rFonts w:ascii="Tahoma" w:eastAsia="Times New Roman" w:hAnsi="Tahoma" w:cs="Tahoma"/>
                <w:b/>
                <w:sz w:val="20"/>
                <w:rPrChange w:id="2322"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sz w:val="20"/>
                <w:rPrChange w:id="2323" w:author="Celeste Baldwin" w:date="2025-03-24T10:18:00Z" w16du:dateUtc="2025-03-24T20:18:00Z">
                  <w:rPr>
                    <w:rFonts w:ascii="Tahoma" w:eastAsia="Times New Roman" w:hAnsi="Tahoma" w:cs="Tahoma"/>
                    <w:sz w:val="16"/>
                    <w:szCs w:val="16"/>
                  </w:rPr>
                </w:rPrChange>
              </w:rPr>
              <w:t>Date of IRB Approval</w:t>
            </w:r>
          </w:p>
        </w:tc>
      </w:tr>
      <w:tr w:rsidR="00AB317A" w:rsidRPr="00322545" w14:paraId="283CF4D8" w14:textId="77777777" w:rsidTr="00AB317A">
        <w:trPr>
          <w:trHeight w:val="520"/>
        </w:trPr>
        <w:tc>
          <w:tcPr>
            <w:tcW w:w="72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7089C5" w14:textId="39B826A0" w:rsidR="00AB317A" w:rsidRPr="00322545" w:rsidRDefault="00AB317A" w:rsidP="00774AA6">
            <w:pPr>
              <w:spacing w:after="0" w:line="240" w:lineRule="auto"/>
              <w:rPr>
                <w:rFonts w:ascii="Tahoma" w:eastAsia="Times New Roman" w:hAnsi="Tahoma" w:cs="Tahoma"/>
                <w:sz w:val="20"/>
                <w:rPrChange w:id="2324" w:author="Celeste Baldwin" w:date="2025-03-24T10:18:00Z" w16du:dateUtc="2025-03-24T20:18:00Z">
                  <w:rPr>
                    <w:rFonts w:ascii="Tahoma" w:eastAsia="Times New Roman" w:hAnsi="Tahoma" w:cs="Tahoma"/>
                    <w:sz w:val="16"/>
                    <w:szCs w:val="16"/>
                  </w:rPr>
                </w:rPrChange>
              </w:rPr>
            </w:pPr>
            <w:del w:id="2325" w:author="Celeste Baldwin" w:date="2025-03-25T12:56:00Z" w16du:dateUtc="2025-03-25T22:56:00Z">
              <w:r w:rsidRPr="00322545" w:rsidDel="005B55C5">
                <w:rPr>
                  <w:rFonts w:ascii="Tahoma" w:eastAsia="Times New Roman" w:hAnsi="Tahoma" w:cs="Tahoma"/>
                  <w:sz w:val="20"/>
                  <w:rPrChange w:id="2326" w:author="Celeste Baldwin" w:date="2025-03-24T10:18:00Z" w16du:dateUtc="2025-03-24T20:18:00Z">
                    <w:rPr>
                      <w:rFonts w:ascii="Tahoma" w:eastAsia="Times New Roman" w:hAnsi="Tahoma" w:cs="Tahoma"/>
                      <w:sz w:val="16"/>
                      <w:szCs w:val="16"/>
                    </w:rPr>
                  </w:rPrChange>
                </w:rPr>
                <w:fldChar w:fldCharType="begin">
                  <w:ffData>
                    <w:name w:val="Text138"/>
                    <w:enabled/>
                    <w:calcOnExit w:val="0"/>
                    <w:textInput/>
                  </w:ffData>
                </w:fldChar>
              </w:r>
              <w:bookmarkStart w:id="2327" w:name="Text138"/>
              <w:r w:rsidRPr="00322545" w:rsidDel="005B55C5">
                <w:rPr>
                  <w:rFonts w:ascii="Tahoma" w:eastAsia="Times New Roman" w:hAnsi="Tahoma" w:cs="Tahoma"/>
                  <w:sz w:val="20"/>
                  <w:rPrChange w:id="2328" w:author="Celeste Baldwin" w:date="2025-03-24T10:18:00Z" w16du:dateUtc="2025-03-24T20:18:00Z">
                    <w:rPr>
                      <w:rFonts w:ascii="Tahoma" w:eastAsia="Times New Roman" w:hAnsi="Tahoma" w:cs="Tahoma"/>
                      <w:sz w:val="16"/>
                      <w:szCs w:val="16"/>
                    </w:rPr>
                  </w:rPrChange>
                </w:rPr>
                <w:delInstrText xml:space="preserve"> FORMTEXT </w:delInstrText>
              </w:r>
              <w:r w:rsidRPr="00B47F64" w:rsidDel="005B55C5">
                <w:rPr>
                  <w:rFonts w:ascii="Tahoma" w:eastAsia="Times New Roman" w:hAnsi="Tahoma" w:cs="Tahoma"/>
                  <w:sz w:val="20"/>
                </w:rPr>
              </w:r>
              <w:r w:rsidRPr="00322545" w:rsidDel="005B55C5">
                <w:rPr>
                  <w:rFonts w:ascii="Tahoma" w:eastAsia="Times New Roman" w:hAnsi="Tahoma" w:cs="Tahoma"/>
                  <w:sz w:val="20"/>
                  <w:rPrChange w:id="2329" w:author="Celeste Baldwin" w:date="2025-03-24T10:18:00Z" w16du:dateUtc="2025-03-24T20:18:00Z">
                    <w:rPr>
                      <w:rFonts w:ascii="Tahoma" w:eastAsia="Times New Roman" w:hAnsi="Tahoma" w:cs="Tahoma"/>
                      <w:sz w:val="16"/>
                      <w:szCs w:val="16"/>
                    </w:rPr>
                  </w:rPrChange>
                </w:rPr>
                <w:fldChar w:fldCharType="separate"/>
              </w:r>
              <w:r w:rsidRPr="00322545" w:rsidDel="005B55C5">
                <w:rPr>
                  <w:rFonts w:ascii="Tahoma" w:eastAsia="Times New Roman" w:hAnsi="Tahoma" w:cs="Tahoma"/>
                  <w:noProof/>
                  <w:sz w:val="20"/>
                  <w:rPrChange w:id="2330"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331"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332"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333"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334"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sz w:val="20"/>
                  <w:rPrChange w:id="2335" w:author="Celeste Baldwin" w:date="2025-03-24T10:18:00Z" w16du:dateUtc="2025-03-24T20:18:00Z">
                    <w:rPr>
                      <w:rFonts w:ascii="Tahoma" w:eastAsia="Times New Roman" w:hAnsi="Tahoma" w:cs="Tahoma"/>
                      <w:sz w:val="16"/>
                      <w:szCs w:val="16"/>
                    </w:rPr>
                  </w:rPrChange>
                </w:rPr>
                <w:fldChar w:fldCharType="end"/>
              </w:r>
            </w:del>
            <w:bookmarkEnd w:id="2327"/>
            <w:ins w:id="2336" w:author="Celeste Baldwin" w:date="2025-03-25T12:56:00Z" w16du:dateUtc="2025-03-25T22:56:00Z">
              <w:r w:rsidR="005B55C5">
                <w:rPr>
                  <w:rFonts w:ascii="Tahoma" w:eastAsia="Times New Roman" w:hAnsi="Tahoma" w:cs="Tahoma"/>
                  <w:sz w:val="20"/>
                </w:rPr>
                <w:t>where you are condu</w:t>
              </w:r>
            </w:ins>
            <w:ins w:id="2337" w:author="Celeste Baldwin" w:date="2025-03-25T12:57:00Z" w16du:dateUtc="2025-03-25T22:57:00Z">
              <w:r w:rsidR="005B55C5">
                <w:rPr>
                  <w:rFonts w:ascii="Tahoma" w:eastAsia="Times New Roman" w:hAnsi="Tahoma" w:cs="Tahoma"/>
                  <w:sz w:val="20"/>
                </w:rPr>
                <w:t>c</w:t>
              </w:r>
            </w:ins>
            <w:ins w:id="2338" w:author="Celeste Baldwin" w:date="2025-03-25T12:56:00Z" w16du:dateUtc="2025-03-25T22:56:00Z">
              <w:r w:rsidR="005B55C5">
                <w:rPr>
                  <w:rFonts w:ascii="Tahoma" w:eastAsia="Times New Roman" w:hAnsi="Tahoma" w:cs="Tahoma"/>
                  <w:sz w:val="20"/>
                </w:rPr>
                <w:t>ting this and date they agree in appendices</w:t>
              </w:r>
            </w:ins>
          </w:p>
        </w:tc>
        <w:tc>
          <w:tcPr>
            <w:tcW w:w="3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24D50" w14:textId="77777777" w:rsidR="00AB317A" w:rsidRPr="00322545" w:rsidRDefault="00AB317A" w:rsidP="00774AA6">
            <w:pPr>
              <w:spacing w:after="0" w:line="240" w:lineRule="auto"/>
              <w:rPr>
                <w:rFonts w:ascii="Tahoma" w:eastAsia="Times New Roman" w:hAnsi="Tahoma" w:cs="Tahoma"/>
                <w:sz w:val="20"/>
                <w:rPrChange w:id="233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40" w:author="Celeste Baldwin" w:date="2025-03-24T10:18:00Z" w16du:dateUtc="2025-03-24T20:18:00Z">
                  <w:rPr>
                    <w:rFonts w:ascii="Tahoma" w:eastAsia="Times New Roman" w:hAnsi="Tahoma" w:cs="Tahoma"/>
                    <w:sz w:val="16"/>
                    <w:szCs w:val="16"/>
                  </w:rPr>
                </w:rPrChange>
              </w:rPr>
              <w:fldChar w:fldCharType="begin">
                <w:ffData>
                  <w:name w:val="Text139"/>
                  <w:enabled/>
                  <w:calcOnExit w:val="0"/>
                  <w:textInput/>
                </w:ffData>
              </w:fldChar>
            </w:r>
            <w:bookmarkStart w:id="2341" w:name="Text139"/>
            <w:r w:rsidRPr="00322545">
              <w:rPr>
                <w:rFonts w:ascii="Tahoma" w:eastAsia="Times New Roman" w:hAnsi="Tahoma" w:cs="Tahoma"/>
                <w:sz w:val="20"/>
                <w:rPrChange w:id="2342" w:author="Celeste Baldwin" w:date="2025-03-24T10:18:00Z" w16du:dateUtc="2025-03-24T20:18:00Z">
                  <w:rPr>
                    <w:rFonts w:ascii="Tahoma" w:eastAsia="Times New Roman" w:hAnsi="Tahoma" w:cs="Tahoma"/>
                    <w:sz w:val="16"/>
                    <w:szCs w:val="16"/>
                  </w:rPr>
                </w:rPrChange>
              </w:rPr>
              <w:instrText xml:space="preserve"> FORMTEXT </w:instrText>
            </w:r>
            <w:r w:rsidRPr="00B47F64">
              <w:rPr>
                <w:rFonts w:ascii="Tahoma" w:eastAsia="Times New Roman" w:hAnsi="Tahoma" w:cs="Tahoma"/>
                <w:sz w:val="20"/>
              </w:rPr>
            </w:r>
            <w:r w:rsidRPr="00322545">
              <w:rPr>
                <w:rFonts w:ascii="Tahoma" w:eastAsia="Times New Roman" w:hAnsi="Tahoma" w:cs="Tahoma"/>
                <w:sz w:val="20"/>
                <w:rPrChange w:id="2343"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noProof/>
                <w:sz w:val="20"/>
                <w:rPrChange w:id="2344"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345"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346"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347"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348"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sz w:val="20"/>
                <w:rPrChange w:id="2349" w:author="Celeste Baldwin" w:date="2025-03-24T10:18:00Z" w16du:dateUtc="2025-03-24T20:18:00Z">
                  <w:rPr>
                    <w:rFonts w:ascii="Tahoma" w:eastAsia="Times New Roman" w:hAnsi="Tahoma" w:cs="Tahoma"/>
                    <w:sz w:val="16"/>
                    <w:szCs w:val="16"/>
                  </w:rPr>
                </w:rPrChange>
              </w:rPr>
              <w:fldChar w:fldCharType="end"/>
            </w:r>
            <w:bookmarkEnd w:id="2341"/>
          </w:p>
        </w:tc>
      </w:tr>
    </w:tbl>
    <w:p w14:paraId="78443C38" w14:textId="77777777" w:rsidR="003F02DC" w:rsidRPr="00322545" w:rsidRDefault="003F02DC" w:rsidP="003F02DC">
      <w:pPr>
        <w:spacing w:after="0" w:line="240" w:lineRule="auto"/>
        <w:jc w:val="center"/>
        <w:rPr>
          <w:rFonts w:ascii="Times New Roman" w:eastAsia="Times New Roman" w:hAnsi="Times New Roman" w:cs="Times New Roman"/>
          <w:b/>
          <w:bCs/>
          <w:sz w:val="20"/>
          <w:rPrChange w:id="2350" w:author="Celeste Baldwin" w:date="2025-03-24T10:18:00Z" w16du:dateUtc="2025-03-24T20:18:00Z">
            <w:rPr>
              <w:rFonts w:ascii="Times New Roman" w:eastAsia="Times New Roman" w:hAnsi="Times New Roman" w:cs="Times New Roman"/>
              <w:b/>
              <w:bCs/>
              <w:sz w:val="24"/>
              <w:szCs w:val="24"/>
            </w:rPr>
          </w:rPrChange>
        </w:rPr>
      </w:pPr>
    </w:p>
    <w:p w14:paraId="4589C2D5" w14:textId="06C1E216" w:rsidR="00AB317A" w:rsidRPr="00322545" w:rsidRDefault="00AB317A" w:rsidP="003F02DC">
      <w:pPr>
        <w:rPr>
          <w:rFonts w:ascii="Times New Roman" w:eastAsia="Times New Roman" w:hAnsi="Times New Roman" w:cs="Times New Roman"/>
          <w:b/>
          <w:bCs/>
          <w:sz w:val="20"/>
          <w:rPrChange w:id="2351" w:author="Celeste Baldwin" w:date="2025-03-24T10:18:00Z" w16du:dateUtc="2025-03-24T20:18:00Z">
            <w:rPr>
              <w:rFonts w:ascii="Times New Roman" w:eastAsia="Times New Roman" w:hAnsi="Times New Roman" w:cs="Times New Roman"/>
              <w:b/>
              <w:bCs/>
              <w:sz w:val="24"/>
              <w:szCs w:val="24"/>
            </w:rPr>
          </w:rPrChange>
        </w:rPr>
      </w:pPr>
    </w:p>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Look w:val="01E0" w:firstRow="1" w:lastRow="1" w:firstColumn="1" w:lastColumn="1" w:noHBand="0" w:noVBand="0"/>
      </w:tblPr>
      <w:tblGrid>
        <w:gridCol w:w="9415"/>
      </w:tblGrid>
      <w:tr w:rsidR="00AB317A" w:rsidRPr="00322545" w14:paraId="2B253714" w14:textId="77777777" w:rsidTr="00AB317A">
        <w:trPr>
          <w:trHeight w:val="258"/>
        </w:trPr>
        <w:tc>
          <w:tcPr>
            <w:tcW w:w="11070" w:type="dxa"/>
            <w:tcBorders>
              <w:top w:val="single" w:sz="4" w:space="0" w:color="auto"/>
              <w:left w:val="single" w:sz="4" w:space="0" w:color="auto"/>
              <w:bottom w:val="single" w:sz="4" w:space="0" w:color="auto"/>
              <w:right w:val="single" w:sz="4" w:space="0" w:color="auto"/>
            </w:tcBorders>
            <w:shd w:val="clear" w:color="auto" w:fill="CCCCCC"/>
          </w:tcPr>
          <w:p w14:paraId="51044057" w14:textId="236B6F6C" w:rsidR="00AB317A" w:rsidRPr="00322545" w:rsidRDefault="00AB317A" w:rsidP="00774AA6">
            <w:pPr>
              <w:spacing w:after="0" w:line="240" w:lineRule="auto"/>
              <w:rPr>
                <w:rFonts w:ascii="Tahoma" w:eastAsia="Times New Roman" w:hAnsi="Tahoma" w:cs="Tahoma"/>
                <w:b/>
                <w:sz w:val="20"/>
                <w:rPrChange w:id="2352"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2353" w:author="Celeste Baldwin" w:date="2025-03-24T10:18:00Z" w16du:dateUtc="2025-03-24T20:18:00Z">
                  <w:rPr>
                    <w:rFonts w:ascii="Tahoma" w:eastAsia="Times New Roman" w:hAnsi="Tahoma" w:cs="Tahoma"/>
                    <w:b/>
                    <w:sz w:val="16"/>
                    <w:szCs w:val="16"/>
                  </w:rPr>
                </w:rPrChange>
              </w:rPr>
              <w:t xml:space="preserve">X. Acknowledgement </w:t>
            </w:r>
          </w:p>
        </w:tc>
      </w:tr>
      <w:tr w:rsidR="00AB317A" w:rsidRPr="00322545" w14:paraId="77634FD3" w14:textId="77777777" w:rsidTr="00AB317A">
        <w:trPr>
          <w:trHeight w:val="258"/>
        </w:trPr>
        <w:tc>
          <w:tcPr>
            <w:tcW w:w="11070" w:type="dxa"/>
            <w:tcBorders>
              <w:top w:val="single" w:sz="4" w:space="0" w:color="auto"/>
              <w:left w:val="single" w:sz="4" w:space="0" w:color="auto"/>
              <w:bottom w:val="single" w:sz="4" w:space="0" w:color="auto"/>
              <w:right w:val="single" w:sz="4" w:space="0" w:color="auto"/>
            </w:tcBorders>
            <w:vAlign w:val="center"/>
          </w:tcPr>
          <w:p w14:paraId="2946EABD" w14:textId="59A1F1BE" w:rsidR="00AB317A" w:rsidRPr="00322545" w:rsidRDefault="00AB317A" w:rsidP="00774AA6">
            <w:pPr>
              <w:spacing w:after="0" w:line="240" w:lineRule="auto"/>
              <w:rPr>
                <w:rFonts w:ascii="Tahoma" w:eastAsia="Times New Roman" w:hAnsi="Tahoma" w:cs="Tahoma"/>
                <w:b/>
                <w:sz w:val="20"/>
                <w:rPrChange w:id="2354"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2355" w:author="Celeste Baldwin" w:date="2025-03-24T10:18:00Z" w16du:dateUtc="2025-03-24T20:18:00Z">
                  <w:rPr>
                    <w:rFonts w:ascii="Tahoma" w:eastAsia="Times New Roman" w:hAnsi="Tahoma" w:cs="Tahoma"/>
                    <w:b/>
                    <w:sz w:val="16"/>
                    <w:szCs w:val="16"/>
                  </w:rPr>
                </w:rPrChange>
              </w:rPr>
              <w:t xml:space="preserve">SUBMISSION OF A PROPOSAL TO THE REGIS COLLEGE IRB REQUIRES THAT THE PRINCIPAL INVESTIGATOR (AND MENTOR IF THE PI IS A STUDENT OR FELLOW) READ THE DEFINITION OF </w:t>
            </w:r>
            <w:r w:rsidR="00E8371C" w:rsidRPr="00322545">
              <w:rPr>
                <w:rFonts w:ascii="Tahoma" w:eastAsia="Times New Roman" w:hAnsi="Tahoma" w:cs="Tahoma"/>
                <w:b/>
                <w:sz w:val="20"/>
                <w:rPrChange w:id="2356" w:author="Celeste Baldwin" w:date="2025-03-24T10:18:00Z" w16du:dateUtc="2025-03-24T20:18:00Z">
                  <w:rPr>
                    <w:rFonts w:ascii="Tahoma" w:eastAsia="Times New Roman" w:hAnsi="Tahoma" w:cs="Tahoma"/>
                    <w:b/>
                    <w:sz w:val="16"/>
                    <w:szCs w:val="16"/>
                  </w:rPr>
                </w:rPrChange>
              </w:rPr>
              <w:t>"</w:t>
            </w:r>
            <w:r w:rsidRPr="00322545">
              <w:rPr>
                <w:rFonts w:ascii="Tahoma" w:eastAsia="Times New Roman" w:hAnsi="Tahoma" w:cs="Tahoma"/>
                <w:b/>
                <w:sz w:val="20"/>
                <w:rPrChange w:id="2357" w:author="Celeste Baldwin" w:date="2025-03-24T10:18:00Z" w16du:dateUtc="2025-03-24T20:18:00Z">
                  <w:rPr>
                    <w:rFonts w:ascii="Tahoma" w:eastAsia="Times New Roman" w:hAnsi="Tahoma" w:cs="Tahoma"/>
                    <w:b/>
                    <w:sz w:val="16"/>
                    <w:szCs w:val="16"/>
                  </w:rPr>
                </w:rPrChange>
              </w:rPr>
              <w:t>SCIENTIFIC MISCONDUCT</w:t>
            </w:r>
            <w:r w:rsidR="00E8371C" w:rsidRPr="00322545">
              <w:rPr>
                <w:rFonts w:ascii="Tahoma" w:eastAsia="Times New Roman" w:hAnsi="Tahoma" w:cs="Tahoma"/>
                <w:b/>
                <w:sz w:val="20"/>
                <w:rPrChange w:id="2358" w:author="Celeste Baldwin" w:date="2025-03-24T10:18:00Z" w16du:dateUtc="2025-03-24T20:18:00Z">
                  <w:rPr>
                    <w:rFonts w:ascii="Tahoma" w:eastAsia="Times New Roman" w:hAnsi="Tahoma" w:cs="Tahoma"/>
                    <w:b/>
                    <w:sz w:val="16"/>
                    <w:szCs w:val="16"/>
                  </w:rPr>
                </w:rPrChange>
              </w:rPr>
              <w:t>"</w:t>
            </w:r>
            <w:r w:rsidRPr="00322545">
              <w:rPr>
                <w:rFonts w:ascii="Tahoma" w:eastAsia="Times New Roman" w:hAnsi="Tahoma" w:cs="Tahoma"/>
                <w:b/>
                <w:sz w:val="20"/>
                <w:rPrChange w:id="2359" w:author="Celeste Baldwin" w:date="2025-03-24T10:18:00Z" w16du:dateUtc="2025-03-24T20:18:00Z">
                  <w:rPr>
                    <w:rFonts w:ascii="Tahoma" w:eastAsia="Times New Roman" w:hAnsi="Tahoma" w:cs="Tahoma"/>
                    <w:b/>
                    <w:sz w:val="16"/>
                    <w:szCs w:val="16"/>
                  </w:rPr>
                </w:rPrChange>
              </w:rPr>
              <w:t xml:space="preserve"> AND ANSWER ALL </w:t>
            </w:r>
            <w:r w:rsidR="00E8371C" w:rsidRPr="00322545">
              <w:rPr>
                <w:rFonts w:ascii="Tahoma" w:eastAsia="Times New Roman" w:hAnsi="Tahoma" w:cs="Tahoma"/>
                <w:b/>
                <w:sz w:val="20"/>
                <w:rPrChange w:id="2360" w:author="Celeste Baldwin" w:date="2025-03-24T10:18:00Z" w16du:dateUtc="2025-03-24T20:18:00Z">
                  <w:rPr>
                    <w:rFonts w:ascii="Tahoma" w:eastAsia="Times New Roman" w:hAnsi="Tahoma" w:cs="Tahoma"/>
                    <w:b/>
                    <w:sz w:val="16"/>
                    <w:szCs w:val="16"/>
                  </w:rPr>
                </w:rPrChange>
              </w:rPr>
              <w:t>"</w:t>
            </w:r>
            <w:r w:rsidRPr="00322545">
              <w:rPr>
                <w:rFonts w:ascii="Tahoma" w:eastAsia="Times New Roman" w:hAnsi="Tahoma" w:cs="Tahoma"/>
                <w:b/>
                <w:sz w:val="20"/>
                <w:rPrChange w:id="2361" w:author="Celeste Baldwin" w:date="2025-03-24T10:18:00Z" w16du:dateUtc="2025-03-24T20:18:00Z">
                  <w:rPr>
                    <w:rFonts w:ascii="Tahoma" w:eastAsia="Times New Roman" w:hAnsi="Tahoma" w:cs="Tahoma"/>
                    <w:b/>
                    <w:sz w:val="16"/>
                    <w:szCs w:val="16"/>
                  </w:rPr>
                </w:rPrChange>
              </w:rPr>
              <w:t>CONFLICT OF INTEREST</w:t>
            </w:r>
            <w:r w:rsidR="00E8371C" w:rsidRPr="00322545">
              <w:rPr>
                <w:rFonts w:ascii="Tahoma" w:eastAsia="Times New Roman" w:hAnsi="Tahoma" w:cs="Tahoma"/>
                <w:b/>
                <w:sz w:val="20"/>
                <w:rPrChange w:id="2362" w:author="Celeste Baldwin" w:date="2025-03-24T10:18:00Z" w16du:dateUtc="2025-03-24T20:18:00Z">
                  <w:rPr>
                    <w:rFonts w:ascii="Tahoma" w:eastAsia="Times New Roman" w:hAnsi="Tahoma" w:cs="Tahoma"/>
                    <w:b/>
                    <w:sz w:val="16"/>
                    <w:szCs w:val="16"/>
                  </w:rPr>
                </w:rPrChange>
              </w:rPr>
              <w:t>"</w:t>
            </w:r>
            <w:r w:rsidRPr="00322545">
              <w:rPr>
                <w:rFonts w:ascii="Tahoma" w:eastAsia="Times New Roman" w:hAnsi="Tahoma" w:cs="Tahoma"/>
                <w:b/>
                <w:sz w:val="20"/>
                <w:rPrChange w:id="2363" w:author="Celeste Baldwin" w:date="2025-03-24T10:18:00Z" w16du:dateUtc="2025-03-24T20:18:00Z">
                  <w:rPr>
                    <w:rFonts w:ascii="Tahoma" w:eastAsia="Times New Roman" w:hAnsi="Tahoma" w:cs="Tahoma"/>
                    <w:b/>
                    <w:sz w:val="16"/>
                    <w:szCs w:val="16"/>
                  </w:rPr>
                </w:rPrChange>
              </w:rPr>
              <w:t xml:space="preserve"> QUESTIONS BELOW.</w:t>
            </w:r>
          </w:p>
          <w:p w14:paraId="20A811F4" w14:textId="77777777" w:rsidR="00AB317A" w:rsidRPr="00322545" w:rsidRDefault="00AB317A" w:rsidP="00774AA6">
            <w:pPr>
              <w:keepNext/>
              <w:tabs>
                <w:tab w:val="num" w:pos="360"/>
              </w:tabs>
              <w:spacing w:after="0" w:line="240" w:lineRule="auto"/>
              <w:ind w:left="360" w:hanging="360"/>
              <w:outlineLvl w:val="3"/>
              <w:rPr>
                <w:rFonts w:ascii="Tahoma" w:eastAsia="Times New Roman" w:hAnsi="Tahoma" w:cs="Tahoma"/>
                <w:b/>
                <w:snapToGrid w:val="0"/>
                <w:sz w:val="20"/>
                <w:rPrChange w:id="2364" w:author="Celeste Baldwin" w:date="2025-03-24T10:18:00Z" w16du:dateUtc="2025-03-24T20:18:00Z">
                  <w:rPr>
                    <w:rFonts w:ascii="Tahoma" w:eastAsia="Times New Roman" w:hAnsi="Tahoma" w:cs="Tahoma"/>
                    <w:b/>
                    <w:snapToGrid w:val="0"/>
                    <w:sz w:val="16"/>
                    <w:szCs w:val="16"/>
                  </w:rPr>
                </w:rPrChange>
              </w:rPr>
            </w:pPr>
            <w:r w:rsidRPr="00322545">
              <w:rPr>
                <w:rFonts w:ascii="Tahoma" w:eastAsia="Times New Roman" w:hAnsi="Tahoma" w:cs="Tahoma"/>
                <w:b/>
                <w:snapToGrid w:val="0"/>
                <w:sz w:val="20"/>
                <w:rPrChange w:id="2365" w:author="Celeste Baldwin" w:date="2025-03-24T10:18:00Z" w16du:dateUtc="2025-03-24T20:18:00Z">
                  <w:rPr>
                    <w:rFonts w:ascii="Tahoma" w:eastAsia="Times New Roman" w:hAnsi="Tahoma" w:cs="Tahoma"/>
                    <w:b/>
                    <w:snapToGrid w:val="0"/>
                    <w:sz w:val="16"/>
                    <w:szCs w:val="16"/>
                  </w:rPr>
                </w:rPrChange>
              </w:rPr>
              <w:t>Scientific Misconduct</w:t>
            </w:r>
          </w:p>
          <w:p w14:paraId="6AC58771" w14:textId="1C220F29" w:rsidR="00AB317A" w:rsidRPr="00322545" w:rsidRDefault="00E8371C" w:rsidP="00774AA6">
            <w:pPr>
              <w:spacing w:after="0" w:line="240" w:lineRule="auto"/>
              <w:jc w:val="both"/>
              <w:rPr>
                <w:rFonts w:ascii="Tahoma" w:eastAsia="Times New Roman" w:hAnsi="Tahoma" w:cs="Tahoma"/>
                <w:sz w:val="20"/>
                <w:rPrChange w:id="236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67" w:author="Celeste Baldwin" w:date="2025-03-24T10:18:00Z" w16du:dateUtc="2025-03-24T20:18:00Z">
                  <w:rPr>
                    <w:rFonts w:ascii="Tahoma" w:eastAsia="Times New Roman" w:hAnsi="Tahoma" w:cs="Tahoma"/>
                    <w:sz w:val="16"/>
                    <w:szCs w:val="16"/>
                  </w:rPr>
                </w:rPrChange>
              </w:rPr>
              <w:t>"</w:t>
            </w:r>
            <w:r w:rsidR="00AB317A" w:rsidRPr="00322545">
              <w:rPr>
                <w:rFonts w:ascii="Tahoma" w:eastAsia="Times New Roman" w:hAnsi="Tahoma" w:cs="Tahoma"/>
                <w:sz w:val="20"/>
                <w:rPrChange w:id="2368" w:author="Celeste Baldwin" w:date="2025-03-24T10:18:00Z" w16du:dateUtc="2025-03-24T20:18:00Z">
                  <w:rPr>
                    <w:rFonts w:ascii="Tahoma" w:eastAsia="Times New Roman" w:hAnsi="Tahoma" w:cs="Tahoma"/>
                    <w:sz w:val="16"/>
                    <w:szCs w:val="16"/>
                  </w:rPr>
                </w:rPrChange>
              </w:rPr>
              <w:t>Scientific Misconduct</w:t>
            </w:r>
            <w:r w:rsidRPr="00322545">
              <w:rPr>
                <w:rFonts w:ascii="Tahoma" w:eastAsia="Times New Roman" w:hAnsi="Tahoma" w:cs="Tahoma"/>
                <w:sz w:val="20"/>
                <w:rPrChange w:id="2369" w:author="Celeste Baldwin" w:date="2025-03-24T10:18:00Z" w16du:dateUtc="2025-03-24T20:18:00Z">
                  <w:rPr>
                    <w:rFonts w:ascii="Tahoma" w:eastAsia="Times New Roman" w:hAnsi="Tahoma" w:cs="Tahoma"/>
                    <w:sz w:val="16"/>
                    <w:szCs w:val="16"/>
                  </w:rPr>
                </w:rPrChange>
              </w:rPr>
              <w:t>"</w:t>
            </w:r>
            <w:r w:rsidR="00AB317A" w:rsidRPr="00322545">
              <w:rPr>
                <w:rFonts w:ascii="Tahoma" w:eastAsia="Times New Roman" w:hAnsi="Tahoma" w:cs="Tahoma"/>
                <w:sz w:val="20"/>
                <w:rPrChange w:id="2370" w:author="Celeste Baldwin" w:date="2025-03-24T10:18:00Z" w16du:dateUtc="2025-03-24T20:18:00Z">
                  <w:rPr>
                    <w:rFonts w:ascii="Tahoma" w:eastAsia="Times New Roman" w:hAnsi="Tahoma" w:cs="Tahoma"/>
                    <w:sz w:val="16"/>
                    <w:szCs w:val="16"/>
                  </w:rPr>
                </w:rPrChange>
              </w:rPr>
              <w:t xml:space="preserve"> shall be considered to include:</w:t>
            </w:r>
          </w:p>
          <w:p w14:paraId="36E9F708" w14:textId="77777777" w:rsidR="00AB317A" w:rsidRPr="00322545" w:rsidRDefault="00AB317A" w:rsidP="00774AA6">
            <w:pPr>
              <w:numPr>
                <w:ilvl w:val="0"/>
                <w:numId w:val="1"/>
              </w:numPr>
              <w:tabs>
                <w:tab w:val="left" w:pos="90"/>
                <w:tab w:val="left" w:pos="360"/>
              </w:tabs>
              <w:spacing w:after="0" w:line="240" w:lineRule="auto"/>
              <w:jc w:val="both"/>
              <w:rPr>
                <w:rFonts w:ascii="Tahoma" w:eastAsia="Times New Roman" w:hAnsi="Tahoma" w:cs="Tahoma"/>
                <w:sz w:val="20"/>
                <w:rPrChange w:id="237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72" w:author="Celeste Baldwin" w:date="2025-03-24T10:18:00Z" w16du:dateUtc="2025-03-24T20:18:00Z">
                  <w:rPr>
                    <w:rFonts w:ascii="Tahoma" w:eastAsia="Times New Roman" w:hAnsi="Tahoma" w:cs="Tahoma"/>
                    <w:sz w:val="16"/>
                    <w:szCs w:val="16"/>
                  </w:rPr>
                </w:rPrChange>
              </w:rPr>
              <w:t>Fabrication, falsification, plagiarism or other unaccepted practices in proposing, carrying out, or reporting results from research;</w:t>
            </w:r>
          </w:p>
          <w:p w14:paraId="48B6C6D9" w14:textId="77777777" w:rsidR="00AB317A" w:rsidRPr="00322545" w:rsidRDefault="00AB317A" w:rsidP="00774AA6">
            <w:pPr>
              <w:numPr>
                <w:ilvl w:val="0"/>
                <w:numId w:val="1"/>
              </w:numPr>
              <w:tabs>
                <w:tab w:val="left" w:pos="360"/>
              </w:tabs>
              <w:spacing w:after="0" w:line="240" w:lineRule="auto"/>
              <w:rPr>
                <w:rFonts w:ascii="Tahoma" w:eastAsia="Times New Roman" w:hAnsi="Tahoma" w:cs="Tahoma"/>
                <w:sz w:val="20"/>
                <w:rPrChange w:id="237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74" w:author="Celeste Baldwin" w:date="2025-03-24T10:18:00Z" w16du:dateUtc="2025-03-24T20:18:00Z">
                  <w:rPr>
                    <w:rFonts w:ascii="Tahoma" w:eastAsia="Times New Roman" w:hAnsi="Tahoma" w:cs="Tahoma"/>
                    <w:sz w:val="16"/>
                    <w:szCs w:val="16"/>
                  </w:rPr>
                </w:rPrChange>
              </w:rPr>
              <w:t>Material failure to comply with federal requirements for the protection of human participants, researchers and/or the public;</w:t>
            </w:r>
          </w:p>
          <w:p w14:paraId="26F73D9D" w14:textId="77777777" w:rsidR="00AB317A" w:rsidRPr="00322545" w:rsidRDefault="00AB317A" w:rsidP="00774AA6">
            <w:pPr>
              <w:numPr>
                <w:ilvl w:val="0"/>
                <w:numId w:val="1"/>
              </w:numPr>
              <w:tabs>
                <w:tab w:val="left" w:pos="360"/>
              </w:tabs>
              <w:spacing w:after="0" w:line="240" w:lineRule="auto"/>
              <w:rPr>
                <w:rFonts w:ascii="Tahoma" w:eastAsia="Times New Roman" w:hAnsi="Tahoma" w:cs="Tahoma"/>
                <w:sz w:val="20"/>
                <w:rPrChange w:id="237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76" w:author="Celeste Baldwin" w:date="2025-03-24T10:18:00Z" w16du:dateUtc="2025-03-24T20:18:00Z">
                  <w:rPr>
                    <w:rFonts w:ascii="Tahoma" w:eastAsia="Times New Roman" w:hAnsi="Tahoma" w:cs="Tahoma"/>
                    <w:sz w:val="16"/>
                    <w:szCs w:val="16"/>
                  </w:rPr>
                </w:rPrChange>
              </w:rPr>
              <w:t>Failure to meet other material legal requirements governing research;</w:t>
            </w:r>
          </w:p>
          <w:p w14:paraId="76036E26" w14:textId="77777777" w:rsidR="00AB317A" w:rsidRPr="00322545" w:rsidRDefault="00AB317A" w:rsidP="00774AA6">
            <w:pPr>
              <w:numPr>
                <w:ilvl w:val="0"/>
                <w:numId w:val="1"/>
              </w:numPr>
              <w:tabs>
                <w:tab w:val="left" w:pos="360"/>
              </w:tabs>
              <w:spacing w:after="0" w:line="240" w:lineRule="auto"/>
              <w:rPr>
                <w:rFonts w:ascii="Tahoma" w:eastAsia="Times New Roman" w:hAnsi="Tahoma" w:cs="Tahoma"/>
                <w:sz w:val="20"/>
                <w:rPrChange w:id="237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78" w:author="Celeste Baldwin" w:date="2025-03-24T10:18:00Z" w16du:dateUtc="2025-03-24T20:18:00Z">
                  <w:rPr>
                    <w:rFonts w:ascii="Tahoma" w:eastAsia="Times New Roman" w:hAnsi="Tahoma" w:cs="Tahoma"/>
                    <w:sz w:val="16"/>
                    <w:szCs w:val="16"/>
                  </w:rPr>
                </w:rPrChange>
              </w:rPr>
              <w:t>Failure to comply with established standards regarding author names on publications;</w:t>
            </w:r>
          </w:p>
          <w:p w14:paraId="77C12233" w14:textId="5825C20E" w:rsidR="00AB317A" w:rsidRPr="00322545" w:rsidRDefault="00AB317A" w:rsidP="00774AA6">
            <w:pPr>
              <w:numPr>
                <w:ilvl w:val="0"/>
                <w:numId w:val="1"/>
              </w:numPr>
              <w:tabs>
                <w:tab w:val="left" w:pos="360"/>
              </w:tabs>
              <w:spacing w:after="0" w:line="240" w:lineRule="auto"/>
              <w:rPr>
                <w:rFonts w:ascii="Tahoma" w:eastAsia="Times New Roman" w:hAnsi="Tahoma" w:cs="Tahoma"/>
                <w:sz w:val="20"/>
                <w:rPrChange w:id="237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80" w:author="Celeste Baldwin" w:date="2025-03-24T10:18:00Z" w16du:dateUtc="2025-03-24T20:18:00Z">
                  <w:rPr>
                    <w:rFonts w:ascii="Tahoma" w:eastAsia="Times New Roman" w:hAnsi="Tahoma" w:cs="Tahoma"/>
                    <w:sz w:val="16"/>
                    <w:szCs w:val="16"/>
                  </w:rPr>
                </w:rPrChange>
              </w:rPr>
              <w:lastRenderedPageBreak/>
              <w:t>Failure to adhere to issues of confidentiality as provided in the participant consent form, the study protocol, and as outlined in the Code of Federal Regulations (</w:t>
            </w:r>
            <w:r w:rsidRPr="00322545">
              <w:rPr>
                <w:sz w:val="20"/>
                <w:rPrChange w:id="2381" w:author="Celeste Baldwin" w:date="2025-03-24T10:18:00Z" w16du:dateUtc="2025-03-24T20:18:00Z">
                  <w:rPr/>
                </w:rPrChange>
              </w:rPr>
              <w:fldChar w:fldCharType="begin"/>
            </w:r>
            <w:r w:rsidRPr="00322545">
              <w:rPr>
                <w:sz w:val="20"/>
                <w:rPrChange w:id="2382" w:author="Celeste Baldwin" w:date="2025-03-24T10:18:00Z" w16du:dateUtc="2025-03-24T20:18:00Z">
                  <w:rPr/>
                </w:rPrChange>
              </w:rPr>
              <w:instrText>HYPERLINK "http://www.hhs.gov/ohrp/humansubjects/guidance/45cfr46.html"</w:instrText>
            </w:r>
            <w:r w:rsidRPr="00B47F64">
              <w:rPr>
                <w:sz w:val="20"/>
              </w:rPr>
            </w:r>
            <w:r w:rsidRPr="00322545">
              <w:rPr>
                <w:sz w:val="20"/>
                <w:rPrChange w:id="2383" w:author="Celeste Baldwin" w:date="2025-03-24T10:18:00Z" w16du:dateUtc="2025-03-24T20:18:00Z">
                  <w:rPr/>
                </w:rPrChange>
              </w:rPr>
              <w:fldChar w:fldCharType="separate"/>
            </w:r>
            <w:r w:rsidRPr="00322545">
              <w:rPr>
                <w:rFonts w:ascii="Tahoma" w:eastAsia="Times New Roman" w:hAnsi="Tahoma" w:cs="Tahoma"/>
                <w:color w:val="0000FF"/>
                <w:sz w:val="20"/>
                <w:u w:val="single"/>
                <w:rPrChange w:id="2384" w:author="Celeste Baldwin" w:date="2025-03-24T10:18:00Z" w16du:dateUtc="2025-03-24T20:18:00Z">
                  <w:rPr>
                    <w:rFonts w:ascii="Tahoma" w:eastAsia="Times New Roman" w:hAnsi="Tahoma" w:cs="Tahoma"/>
                    <w:color w:val="0000FF"/>
                    <w:sz w:val="16"/>
                    <w:szCs w:val="16"/>
                    <w:u w:val="single"/>
                  </w:rPr>
                </w:rPrChange>
              </w:rPr>
              <w:t>45 CFR 46</w:t>
            </w:r>
            <w:r w:rsidRPr="00322545">
              <w:rPr>
                <w:sz w:val="20"/>
                <w:rPrChange w:id="2385" w:author="Celeste Baldwin" w:date="2025-03-24T10:18:00Z" w16du:dateUtc="2025-03-24T20:18:00Z">
                  <w:rPr/>
                </w:rPrChange>
              </w:rPr>
              <w:fldChar w:fldCharType="end"/>
            </w:r>
            <w:r w:rsidRPr="00322545">
              <w:rPr>
                <w:rFonts w:ascii="Tahoma" w:eastAsia="Times New Roman" w:hAnsi="Tahoma" w:cs="Tahoma"/>
                <w:sz w:val="20"/>
                <w:rPrChange w:id="2386" w:author="Celeste Baldwin" w:date="2025-03-24T10:18:00Z" w16du:dateUtc="2025-03-24T20:18:00Z">
                  <w:rPr>
                    <w:rFonts w:ascii="Tahoma" w:eastAsia="Times New Roman" w:hAnsi="Tahoma" w:cs="Tahoma"/>
                    <w:sz w:val="16"/>
                    <w:szCs w:val="16"/>
                  </w:rPr>
                </w:rPrChange>
              </w:rPr>
              <w:t>).</w:t>
            </w:r>
          </w:p>
          <w:p w14:paraId="7D3C97FD" w14:textId="68BFE19D" w:rsidR="00AB317A" w:rsidRPr="00322545" w:rsidRDefault="00AB317A" w:rsidP="00774AA6">
            <w:pPr>
              <w:spacing w:after="0" w:line="240" w:lineRule="auto"/>
              <w:rPr>
                <w:rFonts w:ascii="Tahoma" w:eastAsia="Times New Roman" w:hAnsi="Tahoma" w:cs="Tahoma"/>
                <w:b/>
                <w:sz w:val="20"/>
                <w:rPrChange w:id="2387"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2388" w:author="Celeste Baldwin" w:date="2025-03-24T10:18:00Z" w16du:dateUtc="2025-03-24T20:18:00Z">
                  <w:rPr>
                    <w:rFonts w:ascii="Tahoma" w:eastAsia="Times New Roman" w:hAnsi="Tahoma" w:cs="Tahoma"/>
                    <w:b/>
                    <w:sz w:val="16"/>
                    <w:szCs w:val="16"/>
                  </w:rPr>
                </w:rPrChange>
              </w:rPr>
              <w:t>B. Conflict of Interest</w:t>
            </w:r>
          </w:p>
          <w:p w14:paraId="189FAFC3" w14:textId="6B9E4CB6" w:rsidR="00AB317A" w:rsidRPr="00322545" w:rsidRDefault="00AB317A" w:rsidP="00774AA6">
            <w:pPr>
              <w:spacing w:after="0" w:line="240" w:lineRule="auto"/>
              <w:ind w:left="245" w:hanging="245"/>
              <w:rPr>
                <w:rFonts w:ascii="Tahoma" w:eastAsia="Times New Roman" w:hAnsi="Tahoma" w:cs="Tahoma"/>
                <w:sz w:val="20"/>
                <w:rPrChange w:id="238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90" w:author="Celeste Baldwin" w:date="2025-03-24T10:18:00Z" w16du:dateUtc="2025-03-24T20:18:00Z">
                  <w:rPr>
                    <w:rFonts w:ascii="Tahoma" w:eastAsia="Times New Roman" w:hAnsi="Tahoma" w:cs="Tahoma"/>
                    <w:sz w:val="16"/>
                    <w:szCs w:val="16"/>
                  </w:rPr>
                </w:rPrChange>
              </w:rPr>
              <w:t>1. Are you or any member of your immediate family (spouse or domestic partner and/or dependent children) an officer, director, partner, trustee, employee, advisory board member, or agent of any of the following: (Check all that apply.)</w:t>
            </w:r>
            <w:bookmarkStart w:id="2391" w:name="Check70"/>
          </w:p>
          <w:p w14:paraId="41268037" w14:textId="77777777" w:rsidR="00AB317A" w:rsidRPr="00322545" w:rsidRDefault="00AB317A" w:rsidP="00774AA6">
            <w:pPr>
              <w:spacing w:after="0" w:line="240" w:lineRule="auto"/>
              <w:ind w:left="695" w:hanging="270"/>
              <w:rPr>
                <w:rFonts w:ascii="Tahoma" w:eastAsia="Times New Roman" w:hAnsi="Tahoma" w:cs="Tahoma"/>
                <w:sz w:val="20"/>
                <w:rPrChange w:id="239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393" w:author="Celeste Baldwin" w:date="2025-03-24T10:18:00Z" w16du:dateUtc="2025-03-24T20:18:00Z">
                  <w:rPr>
                    <w:rFonts w:ascii="Tahoma" w:eastAsia="Times New Roman" w:hAnsi="Tahoma" w:cs="Tahoma"/>
                    <w:sz w:val="16"/>
                    <w:szCs w:val="16"/>
                  </w:rPr>
                </w:rPrChange>
              </w:rPr>
              <w:fldChar w:fldCharType="begin">
                <w:ffData>
                  <w:name w:val="Check70"/>
                  <w:enabled/>
                  <w:calcOnExit w:val="0"/>
                  <w:checkBox>
                    <w:sizeAuto/>
                    <w:default w:val="0"/>
                  </w:checkBox>
                </w:ffData>
              </w:fldChar>
            </w:r>
            <w:r w:rsidRPr="00322545">
              <w:rPr>
                <w:rFonts w:ascii="Tahoma" w:eastAsia="Times New Roman" w:hAnsi="Tahoma" w:cs="Tahoma"/>
                <w:sz w:val="20"/>
                <w:rPrChange w:id="2394"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395"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396" w:author="Celeste Baldwin" w:date="2025-03-24T10:18:00Z" w16du:dateUtc="2025-03-24T20:18:00Z">
                  <w:rPr>
                    <w:rFonts w:ascii="Tahoma" w:eastAsia="Times New Roman" w:hAnsi="Tahoma" w:cs="Tahoma"/>
                    <w:sz w:val="16"/>
                    <w:szCs w:val="16"/>
                  </w:rPr>
                </w:rPrChange>
              </w:rPr>
              <w:fldChar w:fldCharType="end"/>
            </w:r>
            <w:bookmarkEnd w:id="2391"/>
            <w:r w:rsidRPr="00322545">
              <w:rPr>
                <w:rFonts w:ascii="Tahoma" w:eastAsia="Times New Roman" w:hAnsi="Tahoma" w:cs="Tahoma"/>
                <w:sz w:val="20"/>
                <w:rPrChange w:id="2397" w:author="Celeste Baldwin" w:date="2025-03-24T10:18:00Z" w16du:dateUtc="2025-03-24T20:18:00Z">
                  <w:rPr>
                    <w:rFonts w:ascii="Tahoma" w:eastAsia="Times New Roman" w:hAnsi="Tahoma" w:cs="Tahoma"/>
                    <w:sz w:val="16"/>
                    <w:szCs w:val="16"/>
                  </w:rPr>
                </w:rPrChange>
              </w:rPr>
              <w:t xml:space="preserve"> An external organization funding this project</w:t>
            </w:r>
          </w:p>
          <w:bookmarkStart w:id="2398" w:name="Check71"/>
          <w:p w14:paraId="7D11968B" w14:textId="77777777" w:rsidR="00AB317A" w:rsidRPr="00322545" w:rsidRDefault="00AB317A" w:rsidP="00774AA6">
            <w:pPr>
              <w:spacing w:after="0" w:line="240" w:lineRule="auto"/>
              <w:ind w:left="695" w:hanging="270"/>
              <w:rPr>
                <w:rFonts w:ascii="Tahoma" w:eastAsia="Times New Roman" w:hAnsi="Tahoma" w:cs="Tahoma"/>
                <w:sz w:val="20"/>
                <w:rPrChange w:id="239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400" w:author="Celeste Baldwin" w:date="2025-03-24T10:18:00Z" w16du:dateUtc="2025-03-24T20:18:00Z">
                  <w:rPr>
                    <w:rFonts w:ascii="Tahoma" w:eastAsia="Times New Roman" w:hAnsi="Tahoma" w:cs="Tahoma"/>
                    <w:sz w:val="16"/>
                    <w:szCs w:val="16"/>
                  </w:rPr>
                </w:rPrChange>
              </w:rPr>
              <w:fldChar w:fldCharType="begin">
                <w:ffData>
                  <w:name w:val="Check71"/>
                  <w:enabled/>
                  <w:calcOnExit w:val="0"/>
                  <w:checkBox>
                    <w:sizeAuto/>
                    <w:default w:val="0"/>
                  </w:checkBox>
                </w:ffData>
              </w:fldChar>
            </w:r>
            <w:r w:rsidRPr="00322545">
              <w:rPr>
                <w:rFonts w:ascii="Tahoma" w:eastAsia="Times New Roman" w:hAnsi="Tahoma" w:cs="Tahoma"/>
                <w:sz w:val="20"/>
                <w:rPrChange w:id="2401"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402"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403" w:author="Celeste Baldwin" w:date="2025-03-24T10:18:00Z" w16du:dateUtc="2025-03-24T20:18:00Z">
                  <w:rPr>
                    <w:rFonts w:ascii="Tahoma" w:eastAsia="Times New Roman" w:hAnsi="Tahoma" w:cs="Tahoma"/>
                    <w:sz w:val="16"/>
                    <w:szCs w:val="16"/>
                  </w:rPr>
                </w:rPrChange>
              </w:rPr>
              <w:fldChar w:fldCharType="end"/>
            </w:r>
            <w:bookmarkEnd w:id="2398"/>
            <w:r w:rsidRPr="00322545">
              <w:rPr>
                <w:rFonts w:ascii="Tahoma" w:eastAsia="Times New Roman" w:hAnsi="Tahoma" w:cs="Tahoma"/>
                <w:sz w:val="20"/>
                <w:rPrChange w:id="2404" w:author="Celeste Baldwin" w:date="2025-03-24T10:18:00Z" w16du:dateUtc="2025-03-24T20:18:00Z">
                  <w:rPr>
                    <w:rFonts w:ascii="Tahoma" w:eastAsia="Times New Roman" w:hAnsi="Tahoma" w:cs="Tahoma"/>
                    <w:sz w:val="16"/>
                    <w:szCs w:val="16"/>
                  </w:rPr>
                </w:rPrChange>
              </w:rPr>
              <w:t xml:space="preserve"> Any external organization from which goods and services will be obtained under this project (including </w:t>
            </w:r>
          </w:p>
          <w:p w14:paraId="26C94729" w14:textId="77777777" w:rsidR="00AB317A" w:rsidRPr="00322545" w:rsidRDefault="00AB317A" w:rsidP="00774AA6">
            <w:pPr>
              <w:spacing w:after="0" w:line="240" w:lineRule="auto"/>
              <w:ind w:left="695" w:hanging="270"/>
              <w:rPr>
                <w:rFonts w:ascii="Tahoma" w:eastAsia="Times New Roman" w:hAnsi="Tahoma" w:cs="Tahoma"/>
                <w:sz w:val="20"/>
                <w:rPrChange w:id="240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406" w:author="Celeste Baldwin" w:date="2025-03-24T10:18:00Z" w16du:dateUtc="2025-03-24T20:18:00Z">
                  <w:rPr>
                    <w:rFonts w:ascii="Tahoma" w:eastAsia="Times New Roman" w:hAnsi="Tahoma" w:cs="Tahoma"/>
                    <w:sz w:val="16"/>
                    <w:szCs w:val="16"/>
                  </w:rPr>
                </w:rPrChange>
              </w:rPr>
              <w:t xml:space="preserve">     those to which you may be subcontracting a portion of the project work) </w:t>
            </w:r>
          </w:p>
          <w:bookmarkStart w:id="2407" w:name="Check72"/>
          <w:p w14:paraId="12BBC2B2" w14:textId="77777777" w:rsidR="00AB317A" w:rsidRPr="00322545" w:rsidRDefault="00AB317A" w:rsidP="00774AA6">
            <w:pPr>
              <w:spacing w:after="0" w:line="240" w:lineRule="auto"/>
              <w:ind w:left="695" w:hanging="270"/>
              <w:rPr>
                <w:rFonts w:ascii="Tahoma" w:eastAsia="Times New Roman" w:hAnsi="Tahoma" w:cs="Tahoma"/>
                <w:sz w:val="20"/>
                <w:rPrChange w:id="240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409" w:author="Celeste Baldwin" w:date="2025-03-24T10:18:00Z" w16du:dateUtc="2025-03-24T20:18:00Z">
                  <w:rPr>
                    <w:rFonts w:ascii="Tahoma" w:eastAsia="Times New Roman" w:hAnsi="Tahoma" w:cs="Tahoma"/>
                    <w:sz w:val="16"/>
                    <w:szCs w:val="16"/>
                  </w:rPr>
                </w:rPrChange>
              </w:rPr>
              <w:fldChar w:fldCharType="begin">
                <w:ffData>
                  <w:name w:val="Check72"/>
                  <w:enabled/>
                  <w:calcOnExit w:val="0"/>
                  <w:checkBox>
                    <w:sizeAuto/>
                    <w:default w:val="0"/>
                  </w:checkBox>
                </w:ffData>
              </w:fldChar>
            </w:r>
            <w:r w:rsidRPr="00322545">
              <w:rPr>
                <w:rFonts w:ascii="Tahoma" w:eastAsia="Times New Roman" w:hAnsi="Tahoma" w:cs="Tahoma"/>
                <w:sz w:val="20"/>
                <w:rPrChange w:id="2410"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411"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412" w:author="Celeste Baldwin" w:date="2025-03-24T10:18:00Z" w16du:dateUtc="2025-03-24T20:18:00Z">
                  <w:rPr>
                    <w:rFonts w:ascii="Tahoma" w:eastAsia="Times New Roman" w:hAnsi="Tahoma" w:cs="Tahoma"/>
                    <w:sz w:val="16"/>
                    <w:szCs w:val="16"/>
                  </w:rPr>
                </w:rPrChange>
              </w:rPr>
              <w:fldChar w:fldCharType="end"/>
            </w:r>
            <w:bookmarkEnd w:id="2407"/>
            <w:r w:rsidRPr="00322545">
              <w:rPr>
                <w:rFonts w:ascii="Tahoma" w:eastAsia="Times New Roman" w:hAnsi="Tahoma" w:cs="Tahoma"/>
                <w:sz w:val="20"/>
                <w:rPrChange w:id="2413" w:author="Celeste Baldwin" w:date="2025-03-24T10:18:00Z" w16du:dateUtc="2025-03-24T20:18:00Z">
                  <w:rPr>
                    <w:rFonts w:ascii="Tahoma" w:eastAsia="Times New Roman" w:hAnsi="Tahoma" w:cs="Tahoma"/>
                    <w:sz w:val="16"/>
                    <w:szCs w:val="16"/>
                  </w:rPr>
                </w:rPrChange>
              </w:rPr>
              <w:t xml:space="preserve"> Any external organization whose financial condition could benefit from the results of this project</w:t>
            </w:r>
          </w:p>
          <w:bookmarkStart w:id="2414" w:name="Check73"/>
          <w:p w14:paraId="609EDBC2" w14:textId="1D8A9697" w:rsidR="00AB317A" w:rsidRPr="00322545" w:rsidRDefault="00AB317A" w:rsidP="00774AA6">
            <w:pPr>
              <w:spacing w:after="0" w:line="240" w:lineRule="auto"/>
              <w:ind w:left="695" w:hanging="270"/>
              <w:rPr>
                <w:rFonts w:ascii="Tahoma" w:eastAsia="Times New Roman" w:hAnsi="Tahoma" w:cs="Tahoma"/>
                <w:b/>
                <w:sz w:val="20"/>
                <w:rPrChange w:id="2415"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sz w:val="20"/>
                <w:rPrChange w:id="2416" w:author="Celeste Baldwin" w:date="2025-03-24T10:18:00Z" w16du:dateUtc="2025-03-24T20:18:00Z">
                  <w:rPr>
                    <w:rFonts w:ascii="Tahoma" w:eastAsia="Times New Roman" w:hAnsi="Tahoma" w:cs="Tahoma"/>
                    <w:sz w:val="16"/>
                    <w:szCs w:val="16"/>
                  </w:rPr>
                </w:rPrChange>
              </w:rPr>
              <w:fldChar w:fldCharType="begin">
                <w:ffData>
                  <w:name w:val="Check73"/>
                  <w:enabled/>
                  <w:calcOnExit w:val="0"/>
                  <w:checkBox>
                    <w:sizeAuto/>
                    <w:default w:val="0"/>
                  </w:checkBox>
                </w:ffData>
              </w:fldChar>
            </w:r>
            <w:r w:rsidRPr="00322545">
              <w:rPr>
                <w:rFonts w:ascii="Tahoma" w:eastAsia="Times New Roman" w:hAnsi="Tahoma" w:cs="Tahoma"/>
                <w:sz w:val="20"/>
                <w:rPrChange w:id="2417"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41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419" w:author="Celeste Baldwin" w:date="2025-03-24T10:18:00Z" w16du:dateUtc="2025-03-24T20:18:00Z">
                  <w:rPr>
                    <w:rFonts w:ascii="Tahoma" w:eastAsia="Times New Roman" w:hAnsi="Tahoma" w:cs="Tahoma"/>
                    <w:sz w:val="16"/>
                    <w:szCs w:val="16"/>
                  </w:rPr>
                </w:rPrChange>
              </w:rPr>
              <w:fldChar w:fldCharType="end"/>
            </w:r>
            <w:bookmarkEnd w:id="2414"/>
            <w:r w:rsidRPr="00322545">
              <w:rPr>
                <w:rFonts w:ascii="Tahoma" w:eastAsia="Times New Roman" w:hAnsi="Tahoma" w:cs="Tahoma"/>
                <w:sz w:val="20"/>
                <w:rPrChange w:id="2420" w:author="Celeste Baldwin" w:date="2025-03-24T10:18:00Z" w16du:dateUtc="2025-03-24T20:18:00Z">
                  <w:rPr>
                    <w:rFonts w:ascii="Tahoma" w:eastAsia="Times New Roman" w:hAnsi="Tahoma" w:cs="Tahoma"/>
                    <w:sz w:val="16"/>
                    <w:szCs w:val="16"/>
                  </w:rPr>
                </w:rPrChange>
              </w:rPr>
              <w:t xml:space="preserve"> Any external organization having business dealings in an area related to the work under this project</w:t>
            </w:r>
            <w:r w:rsidRPr="00322545">
              <w:rPr>
                <w:rFonts w:ascii="Tahoma" w:eastAsia="Times New Roman" w:hAnsi="Tahoma" w:cs="Tahoma"/>
                <w:b/>
                <w:sz w:val="20"/>
                <w:rPrChange w:id="2421" w:author="Celeste Baldwin" w:date="2025-03-24T10:18:00Z" w16du:dateUtc="2025-03-24T20:18:00Z">
                  <w:rPr>
                    <w:rFonts w:ascii="Tahoma" w:eastAsia="Times New Roman" w:hAnsi="Tahoma" w:cs="Tahoma"/>
                    <w:b/>
                    <w:sz w:val="16"/>
                    <w:szCs w:val="16"/>
                  </w:rPr>
                </w:rPrChange>
              </w:rPr>
              <w:t xml:space="preserve"> </w:t>
            </w:r>
          </w:p>
          <w:p w14:paraId="403F907F" w14:textId="32F1D116" w:rsidR="00AB317A" w:rsidRPr="00322545" w:rsidRDefault="00AB317A" w:rsidP="00774AA6">
            <w:pPr>
              <w:spacing w:after="0" w:line="240" w:lineRule="auto"/>
              <w:ind w:left="245" w:hanging="245"/>
              <w:rPr>
                <w:rFonts w:ascii="Tahoma" w:eastAsia="Times New Roman" w:hAnsi="Tahoma" w:cs="Tahoma"/>
                <w:sz w:val="20"/>
                <w:rPrChange w:id="242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423" w:author="Celeste Baldwin" w:date="2025-03-24T10:18:00Z" w16du:dateUtc="2025-03-24T20:18:00Z">
                  <w:rPr>
                    <w:rFonts w:ascii="Tahoma" w:eastAsia="Times New Roman" w:hAnsi="Tahoma" w:cs="Tahoma"/>
                    <w:sz w:val="16"/>
                    <w:szCs w:val="16"/>
                  </w:rPr>
                </w:rPrChange>
              </w:rPr>
              <w:t xml:space="preserve">2. Are you or any immediate family member the actual or beneficial owner of more than five percent (5%) of the voting stock or controlling interest of (a) the external organization funding this project, (b) any external organization from which goods and services will be obtained under this project (including those to which you may be subcontracting a portion of the project work), (c) any external organization whose financial condition could benefit from the results of this project, or (d) any external organization having business dealings in an area related to the work under this project? </w:t>
            </w:r>
            <w:r w:rsidRPr="00322545">
              <w:rPr>
                <w:rFonts w:ascii="Tahoma" w:eastAsia="Times New Roman" w:hAnsi="Tahoma" w:cs="Tahoma"/>
                <w:color w:val="FF0000"/>
                <w:sz w:val="20"/>
                <w:rPrChange w:id="2424" w:author="Celeste Baldwin" w:date="2025-03-24T10:18:00Z" w16du:dateUtc="2025-03-24T20:18:00Z">
                  <w:rPr>
                    <w:rFonts w:ascii="Tahoma" w:eastAsia="Times New Roman" w:hAnsi="Tahoma" w:cs="Tahoma"/>
                    <w:color w:val="FF0000"/>
                    <w:sz w:val="16"/>
                    <w:szCs w:val="16"/>
                  </w:rPr>
                </w:rPrChange>
              </w:rPr>
              <w:t xml:space="preserve">  </w:t>
            </w:r>
            <w:bookmarkStart w:id="2425" w:name="Check60"/>
            <w:r w:rsidRPr="00322545">
              <w:rPr>
                <w:rFonts w:ascii="Tahoma" w:eastAsia="Times New Roman" w:hAnsi="Tahoma" w:cs="Tahoma"/>
                <w:b/>
                <w:sz w:val="20"/>
                <w:rPrChange w:id="2426" w:author="Celeste Baldwin" w:date="2025-03-24T10:18:00Z" w16du:dateUtc="2025-03-24T20:18:00Z">
                  <w:rPr>
                    <w:rFonts w:ascii="Tahoma" w:eastAsia="Times New Roman" w:hAnsi="Tahoma" w:cs="Tahoma"/>
                    <w:b/>
                    <w:sz w:val="16"/>
                    <w:szCs w:val="16"/>
                  </w:rPr>
                </w:rPrChange>
              </w:rPr>
              <w:fldChar w:fldCharType="begin">
                <w:ffData>
                  <w:name w:val="Check60"/>
                  <w:enabled/>
                  <w:calcOnExit w:val="0"/>
                  <w:checkBox>
                    <w:sizeAuto/>
                    <w:default w:val="0"/>
                  </w:checkBox>
                </w:ffData>
              </w:fldChar>
            </w:r>
            <w:r w:rsidRPr="00322545">
              <w:rPr>
                <w:rFonts w:ascii="Tahoma" w:eastAsia="Times New Roman" w:hAnsi="Tahoma" w:cs="Tahoma"/>
                <w:b/>
                <w:sz w:val="20"/>
                <w:rPrChange w:id="2427" w:author="Celeste Baldwin" w:date="2025-03-24T10:18:00Z" w16du:dateUtc="2025-03-24T20:18:00Z">
                  <w:rPr>
                    <w:rFonts w:ascii="Tahoma" w:eastAsia="Times New Roman" w:hAnsi="Tahoma" w:cs="Tahoma"/>
                    <w:b/>
                    <w:sz w:val="16"/>
                    <w:szCs w:val="16"/>
                  </w:rPr>
                </w:rPrChange>
              </w:rPr>
              <w:instrText xml:space="preserve"> FORMCHECKBOX </w:instrText>
            </w:r>
            <w:r w:rsidRPr="00B47F64">
              <w:rPr>
                <w:rFonts w:ascii="Tahoma" w:eastAsia="Times New Roman" w:hAnsi="Tahoma" w:cs="Tahoma"/>
                <w:b/>
                <w:sz w:val="20"/>
              </w:rPr>
            </w:r>
            <w:r w:rsidRPr="00322545">
              <w:rPr>
                <w:rFonts w:ascii="Tahoma" w:eastAsia="Times New Roman" w:hAnsi="Tahoma" w:cs="Tahoma"/>
                <w:b/>
                <w:sz w:val="20"/>
                <w:rPrChange w:id="2428"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2429" w:author="Celeste Baldwin" w:date="2025-03-24T10:18:00Z" w16du:dateUtc="2025-03-24T20:18:00Z">
                  <w:rPr>
                    <w:rFonts w:ascii="Tahoma" w:eastAsia="Times New Roman" w:hAnsi="Tahoma" w:cs="Tahoma"/>
                    <w:b/>
                    <w:sz w:val="16"/>
                    <w:szCs w:val="16"/>
                  </w:rPr>
                </w:rPrChange>
              </w:rPr>
              <w:fldChar w:fldCharType="end"/>
            </w:r>
            <w:bookmarkEnd w:id="2425"/>
            <w:r w:rsidRPr="00322545">
              <w:rPr>
                <w:rFonts w:ascii="Tahoma" w:eastAsia="Times New Roman" w:hAnsi="Tahoma" w:cs="Tahoma"/>
                <w:b/>
                <w:sz w:val="20"/>
                <w:rPrChange w:id="2430" w:author="Celeste Baldwin" w:date="2025-03-24T10:18:00Z" w16du:dateUtc="2025-03-24T20:18:00Z">
                  <w:rPr>
                    <w:rFonts w:ascii="Tahoma" w:eastAsia="Times New Roman" w:hAnsi="Tahoma" w:cs="Tahoma"/>
                    <w:b/>
                    <w:sz w:val="16"/>
                    <w:szCs w:val="16"/>
                  </w:rPr>
                </w:rPrChange>
              </w:rPr>
              <w:t xml:space="preserve"> Yes </w:t>
            </w:r>
            <w:r w:rsidR="005065E1" w:rsidRPr="00322545">
              <w:rPr>
                <w:rFonts w:ascii="Tahoma" w:eastAsia="Times New Roman" w:hAnsi="Tahoma" w:cs="Tahoma"/>
                <w:b/>
                <w:sz w:val="20"/>
                <w:rPrChange w:id="2431" w:author="Celeste Baldwin" w:date="2025-03-24T10:18:00Z" w16du:dateUtc="2025-03-24T20:18:00Z">
                  <w:rPr>
                    <w:rFonts w:ascii="Tahoma" w:eastAsia="Times New Roman" w:hAnsi="Tahoma" w:cs="Tahoma"/>
                    <w:b/>
                    <w:sz w:val="16"/>
                    <w:szCs w:val="16"/>
                  </w:rPr>
                </w:rPrChange>
              </w:rPr>
              <w:fldChar w:fldCharType="begin">
                <w:ffData>
                  <w:name w:val="Check61"/>
                  <w:enabled/>
                  <w:calcOnExit w:val="0"/>
                  <w:checkBox>
                    <w:sizeAuto/>
                    <w:default w:val="1"/>
                  </w:checkBox>
                </w:ffData>
              </w:fldChar>
            </w:r>
            <w:bookmarkStart w:id="2432" w:name="Check61"/>
            <w:r w:rsidR="005065E1" w:rsidRPr="00322545">
              <w:rPr>
                <w:rFonts w:ascii="Tahoma" w:eastAsia="Times New Roman" w:hAnsi="Tahoma" w:cs="Tahoma"/>
                <w:b/>
                <w:sz w:val="20"/>
                <w:rPrChange w:id="2433" w:author="Celeste Baldwin" w:date="2025-03-24T10:18:00Z" w16du:dateUtc="2025-03-24T20:18:00Z">
                  <w:rPr>
                    <w:rFonts w:ascii="Tahoma" w:eastAsia="Times New Roman" w:hAnsi="Tahoma" w:cs="Tahoma"/>
                    <w:b/>
                    <w:sz w:val="16"/>
                    <w:szCs w:val="16"/>
                  </w:rPr>
                </w:rPrChange>
              </w:rPr>
              <w:instrText xml:space="preserve"> FORMCHECKBOX </w:instrText>
            </w:r>
            <w:r w:rsidR="005065E1" w:rsidRPr="00B47F64">
              <w:rPr>
                <w:rFonts w:ascii="Tahoma" w:eastAsia="Times New Roman" w:hAnsi="Tahoma" w:cs="Tahoma"/>
                <w:b/>
                <w:sz w:val="20"/>
              </w:rPr>
            </w:r>
            <w:r w:rsidR="005065E1" w:rsidRPr="00322545">
              <w:rPr>
                <w:rFonts w:ascii="Tahoma" w:eastAsia="Times New Roman" w:hAnsi="Tahoma" w:cs="Tahoma"/>
                <w:b/>
                <w:sz w:val="20"/>
                <w:rPrChange w:id="2434" w:author="Celeste Baldwin" w:date="2025-03-24T10:18:00Z" w16du:dateUtc="2025-03-24T20:18:00Z">
                  <w:rPr>
                    <w:rFonts w:ascii="Tahoma" w:eastAsia="Times New Roman" w:hAnsi="Tahoma" w:cs="Tahoma"/>
                    <w:b/>
                    <w:sz w:val="16"/>
                    <w:szCs w:val="16"/>
                  </w:rPr>
                </w:rPrChange>
              </w:rPr>
              <w:fldChar w:fldCharType="separate"/>
            </w:r>
            <w:r w:rsidR="005065E1" w:rsidRPr="00322545">
              <w:rPr>
                <w:rFonts w:ascii="Tahoma" w:eastAsia="Times New Roman" w:hAnsi="Tahoma" w:cs="Tahoma"/>
                <w:b/>
                <w:sz w:val="20"/>
                <w:rPrChange w:id="2435" w:author="Celeste Baldwin" w:date="2025-03-24T10:18:00Z" w16du:dateUtc="2025-03-24T20:18:00Z">
                  <w:rPr>
                    <w:rFonts w:ascii="Tahoma" w:eastAsia="Times New Roman" w:hAnsi="Tahoma" w:cs="Tahoma"/>
                    <w:b/>
                    <w:sz w:val="16"/>
                    <w:szCs w:val="16"/>
                  </w:rPr>
                </w:rPrChange>
              </w:rPr>
              <w:fldChar w:fldCharType="end"/>
            </w:r>
            <w:bookmarkEnd w:id="2432"/>
            <w:r w:rsidRPr="00322545">
              <w:rPr>
                <w:rFonts w:ascii="Tahoma" w:eastAsia="Times New Roman" w:hAnsi="Tahoma" w:cs="Tahoma"/>
                <w:b/>
                <w:sz w:val="20"/>
                <w:rPrChange w:id="2436" w:author="Celeste Baldwin" w:date="2025-03-24T10:18:00Z" w16du:dateUtc="2025-03-24T20:18:00Z">
                  <w:rPr>
                    <w:rFonts w:ascii="Tahoma" w:eastAsia="Times New Roman" w:hAnsi="Tahoma" w:cs="Tahoma"/>
                    <w:b/>
                    <w:sz w:val="16"/>
                    <w:szCs w:val="16"/>
                  </w:rPr>
                </w:rPrChange>
              </w:rPr>
              <w:t xml:space="preserve"> No</w:t>
            </w:r>
            <w:r w:rsidRPr="00322545">
              <w:rPr>
                <w:rFonts w:ascii="Tahoma" w:eastAsia="Times New Roman" w:hAnsi="Tahoma" w:cs="Tahoma"/>
                <w:sz w:val="20"/>
                <w:rPrChange w:id="2437" w:author="Celeste Baldwin" w:date="2025-03-24T10:18:00Z" w16du:dateUtc="2025-03-24T20:18:00Z">
                  <w:rPr>
                    <w:rFonts w:ascii="Tahoma" w:eastAsia="Times New Roman" w:hAnsi="Tahoma" w:cs="Tahoma"/>
                    <w:sz w:val="16"/>
                    <w:szCs w:val="16"/>
                  </w:rPr>
                </w:rPrChange>
              </w:rPr>
              <w:t xml:space="preserve">   </w:t>
            </w:r>
          </w:p>
          <w:p w14:paraId="619736D8" w14:textId="77777777" w:rsidR="00AB317A" w:rsidRPr="00322545" w:rsidRDefault="00AB317A" w:rsidP="00774AA6">
            <w:pPr>
              <w:spacing w:after="0" w:line="240" w:lineRule="auto"/>
              <w:ind w:left="245" w:hanging="245"/>
              <w:rPr>
                <w:rFonts w:ascii="Tahoma" w:eastAsia="Times New Roman" w:hAnsi="Tahoma" w:cs="Tahoma"/>
                <w:sz w:val="20"/>
                <w:rPrChange w:id="243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439" w:author="Celeste Baldwin" w:date="2025-03-24T10:18:00Z" w16du:dateUtc="2025-03-24T20:18:00Z">
                  <w:rPr>
                    <w:rFonts w:ascii="Tahoma" w:eastAsia="Times New Roman" w:hAnsi="Tahoma" w:cs="Tahoma"/>
                    <w:sz w:val="16"/>
                    <w:szCs w:val="16"/>
                  </w:rPr>
                </w:rPrChange>
              </w:rPr>
              <w:t>3. Have you or any member of your immediate family derived income within the past year, or do you or any member of your immediate family anticipate deriving income, exceeding $10,000 per year from: (Check all that apply.)</w:t>
            </w:r>
          </w:p>
          <w:bookmarkStart w:id="2440" w:name="Check106"/>
          <w:p w14:paraId="011FED17" w14:textId="77777777" w:rsidR="00AB317A" w:rsidRPr="00322545" w:rsidRDefault="00AB317A" w:rsidP="00774AA6">
            <w:pPr>
              <w:spacing w:after="0" w:line="240" w:lineRule="auto"/>
              <w:ind w:left="695" w:hanging="270"/>
              <w:rPr>
                <w:rFonts w:ascii="Tahoma" w:eastAsia="Times New Roman" w:hAnsi="Tahoma" w:cs="Tahoma"/>
                <w:sz w:val="20"/>
                <w:rPrChange w:id="244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2442" w:author="Celeste Baldwin" w:date="2025-03-24T10:18:00Z" w16du:dateUtc="2025-03-24T20:18:00Z">
                  <w:rPr>
                    <w:rFonts w:ascii="Tahoma" w:eastAsia="Times New Roman" w:hAnsi="Tahoma" w:cs="Tahoma"/>
                    <w:b/>
                    <w:sz w:val="16"/>
                    <w:szCs w:val="16"/>
                  </w:rPr>
                </w:rPrChange>
              </w:rPr>
              <w:fldChar w:fldCharType="begin">
                <w:ffData>
                  <w:name w:val="Check106"/>
                  <w:enabled/>
                  <w:calcOnExit w:val="0"/>
                  <w:checkBox>
                    <w:sizeAuto/>
                    <w:default w:val="0"/>
                  </w:checkBox>
                </w:ffData>
              </w:fldChar>
            </w:r>
            <w:r w:rsidRPr="00322545">
              <w:rPr>
                <w:rFonts w:ascii="Tahoma" w:eastAsia="Times New Roman" w:hAnsi="Tahoma" w:cs="Tahoma"/>
                <w:b/>
                <w:sz w:val="20"/>
                <w:rPrChange w:id="2443" w:author="Celeste Baldwin" w:date="2025-03-24T10:18:00Z" w16du:dateUtc="2025-03-24T20:18:00Z">
                  <w:rPr>
                    <w:rFonts w:ascii="Tahoma" w:eastAsia="Times New Roman" w:hAnsi="Tahoma" w:cs="Tahoma"/>
                    <w:b/>
                    <w:sz w:val="16"/>
                    <w:szCs w:val="16"/>
                  </w:rPr>
                </w:rPrChange>
              </w:rPr>
              <w:instrText xml:space="preserve"> FORMCHECKBOX </w:instrText>
            </w:r>
            <w:r w:rsidRPr="00B47F64">
              <w:rPr>
                <w:rFonts w:ascii="Tahoma" w:eastAsia="Times New Roman" w:hAnsi="Tahoma" w:cs="Tahoma"/>
                <w:b/>
                <w:sz w:val="20"/>
              </w:rPr>
            </w:r>
            <w:r w:rsidRPr="00322545">
              <w:rPr>
                <w:rFonts w:ascii="Tahoma" w:eastAsia="Times New Roman" w:hAnsi="Tahoma" w:cs="Tahoma"/>
                <w:b/>
                <w:sz w:val="20"/>
                <w:rPrChange w:id="2444"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2445" w:author="Celeste Baldwin" w:date="2025-03-24T10:18:00Z" w16du:dateUtc="2025-03-24T20:18:00Z">
                  <w:rPr>
                    <w:rFonts w:ascii="Tahoma" w:eastAsia="Times New Roman" w:hAnsi="Tahoma" w:cs="Tahoma"/>
                    <w:b/>
                    <w:sz w:val="16"/>
                    <w:szCs w:val="16"/>
                  </w:rPr>
                </w:rPrChange>
              </w:rPr>
              <w:fldChar w:fldCharType="end"/>
            </w:r>
            <w:bookmarkEnd w:id="2440"/>
            <w:r w:rsidRPr="00322545">
              <w:rPr>
                <w:rFonts w:ascii="Tahoma" w:eastAsia="Times New Roman" w:hAnsi="Tahoma" w:cs="Tahoma"/>
                <w:b/>
                <w:sz w:val="20"/>
                <w:rPrChange w:id="2446" w:author="Celeste Baldwin" w:date="2025-03-24T10:18:00Z" w16du:dateUtc="2025-03-24T20:18:00Z">
                  <w:rPr>
                    <w:rFonts w:ascii="Tahoma" w:eastAsia="Times New Roman" w:hAnsi="Tahoma" w:cs="Tahoma"/>
                    <w:b/>
                    <w:sz w:val="16"/>
                    <w:szCs w:val="16"/>
                  </w:rPr>
                </w:rPrChange>
              </w:rPr>
              <w:t xml:space="preserve"> </w:t>
            </w:r>
            <w:r w:rsidRPr="00322545">
              <w:rPr>
                <w:rFonts w:ascii="Tahoma" w:eastAsia="Times New Roman" w:hAnsi="Tahoma" w:cs="Tahoma"/>
                <w:sz w:val="20"/>
                <w:rPrChange w:id="2447" w:author="Celeste Baldwin" w:date="2025-03-24T10:18:00Z" w16du:dateUtc="2025-03-24T20:18:00Z">
                  <w:rPr>
                    <w:rFonts w:ascii="Tahoma" w:eastAsia="Times New Roman" w:hAnsi="Tahoma" w:cs="Tahoma"/>
                    <w:sz w:val="16"/>
                    <w:szCs w:val="16"/>
                  </w:rPr>
                </w:rPrChange>
              </w:rPr>
              <w:t xml:space="preserve">An external organization funding this project </w:t>
            </w:r>
          </w:p>
          <w:bookmarkStart w:id="2448" w:name="Check107"/>
          <w:p w14:paraId="40D73F0E" w14:textId="77777777" w:rsidR="00AB317A" w:rsidRPr="00322545" w:rsidRDefault="00AB317A" w:rsidP="00774AA6">
            <w:pPr>
              <w:spacing w:after="0" w:line="240" w:lineRule="auto"/>
              <w:ind w:left="695" w:hanging="270"/>
              <w:rPr>
                <w:rFonts w:ascii="Tahoma" w:eastAsia="Times New Roman" w:hAnsi="Tahoma" w:cs="Tahoma"/>
                <w:sz w:val="20"/>
                <w:rPrChange w:id="244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450" w:author="Celeste Baldwin" w:date="2025-03-24T10:18:00Z" w16du:dateUtc="2025-03-24T20:18:00Z">
                  <w:rPr>
                    <w:rFonts w:ascii="Tahoma" w:eastAsia="Times New Roman" w:hAnsi="Tahoma" w:cs="Tahoma"/>
                    <w:sz w:val="16"/>
                    <w:szCs w:val="16"/>
                  </w:rPr>
                </w:rPrChange>
              </w:rPr>
              <w:fldChar w:fldCharType="begin">
                <w:ffData>
                  <w:name w:val="Check107"/>
                  <w:enabled/>
                  <w:calcOnExit w:val="0"/>
                  <w:checkBox>
                    <w:sizeAuto/>
                    <w:default w:val="0"/>
                  </w:checkBox>
                </w:ffData>
              </w:fldChar>
            </w:r>
            <w:r w:rsidRPr="00322545">
              <w:rPr>
                <w:rFonts w:ascii="Tahoma" w:eastAsia="Times New Roman" w:hAnsi="Tahoma" w:cs="Tahoma"/>
                <w:sz w:val="20"/>
                <w:rPrChange w:id="2451"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452"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453" w:author="Celeste Baldwin" w:date="2025-03-24T10:18:00Z" w16du:dateUtc="2025-03-24T20:18:00Z">
                  <w:rPr>
                    <w:rFonts w:ascii="Tahoma" w:eastAsia="Times New Roman" w:hAnsi="Tahoma" w:cs="Tahoma"/>
                    <w:sz w:val="16"/>
                    <w:szCs w:val="16"/>
                  </w:rPr>
                </w:rPrChange>
              </w:rPr>
              <w:fldChar w:fldCharType="end"/>
            </w:r>
            <w:bookmarkEnd w:id="2448"/>
            <w:r w:rsidRPr="00322545">
              <w:rPr>
                <w:rFonts w:ascii="Tahoma" w:eastAsia="Times New Roman" w:hAnsi="Tahoma" w:cs="Tahoma"/>
                <w:sz w:val="20"/>
                <w:rPrChange w:id="2454" w:author="Celeste Baldwin" w:date="2025-03-24T10:18:00Z" w16du:dateUtc="2025-03-24T20:18:00Z">
                  <w:rPr>
                    <w:rFonts w:ascii="Tahoma" w:eastAsia="Times New Roman" w:hAnsi="Tahoma" w:cs="Tahoma"/>
                    <w:sz w:val="16"/>
                    <w:szCs w:val="16"/>
                  </w:rPr>
                </w:rPrChange>
              </w:rPr>
              <w:t xml:space="preserve"> Any external organization from which goods and services will be obtained under this project (including those to which you may be subcontracting a portion of the project work),</w:t>
            </w:r>
          </w:p>
          <w:bookmarkStart w:id="2455" w:name="Check108"/>
          <w:p w14:paraId="1C9AE2AB" w14:textId="77777777" w:rsidR="00AB317A" w:rsidRPr="00322545" w:rsidRDefault="00AB317A" w:rsidP="00774AA6">
            <w:pPr>
              <w:spacing w:after="0" w:line="240" w:lineRule="auto"/>
              <w:ind w:left="695" w:hanging="270"/>
              <w:rPr>
                <w:rFonts w:ascii="Tahoma" w:eastAsia="Times New Roman" w:hAnsi="Tahoma" w:cs="Tahoma"/>
                <w:sz w:val="20"/>
                <w:rPrChange w:id="245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457" w:author="Celeste Baldwin" w:date="2025-03-24T10:18:00Z" w16du:dateUtc="2025-03-24T20:18:00Z">
                  <w:rPr>
                    <w:rFonts w:ascii="Tahoma" w:eastAsia="Times New Roman" w:hAnsi="Tahoma" w:cs="Tahoma"/>
                    <w:sz w:val="16"/>
                    <w:szCs w:val="16"/>
                  </w:rPr>
                </w:rPrChange>
              </w:rPr>
              <w:fldChar w:fldCharType="begin">
                <w:ffData>
                  <w:name w:val="Check108"/>
                  <w:enabled/>
                  <w:calcOnExit w:val="0"/>
                  <w:checkBox>
                    <w:sizeAuto/>
                    <w:default w:val="0"/>
                  </w:checkBox>
                </w:ffData>
              </w:fldChar>
            </w:r>
            <w:r w:rsidRPr="00322545">
              <w:rPr>
                <w:rFonts w:ascii="Tahoma" w:eastAsia="Times New Roman" w:hAnsi="Tahoma" w:cs="Tahoma"/>
                <w:sz w:val="20"/>
                <w:rPrChange w:id="2458"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459"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460" w:author="Celeste Baldwin" w:date="2025-03-24T10:18:00Z" w16du:dateUtc="2025-03-24T20:18:00Z">
                  <w:rPr>
                    <w:rFonts w:ascii="Tahoma" w:eastAsia="Times New Roman" w:hAnsi="Tahoma" w:cs="Tahoma"/>
                    <w:sz w:val="16"/>
                    <w:szCs w:val="16"/>
                  </w:rPr>
                </w:rPrChange>
              </w:rPr>
              <w:fldChar w:fldCharType="end"/>
            </w:r>
            <w:bookmarkEnd w:id="2455"/>
            <w:r w:rsidRPr="00322545">
              <w:rPr>
                <w:rFonts w:ascii="Tahoma" w:eastAsia="Times New Roman" w:hAnsi="Tahoma" w:cs="Tahoma"/>
                <w:sz w:val="20"/>
                <w:rPrChange w:id="2461" w:author="Celeste Baldwin" w:date="2025-03-24T10:18:00Z" w16du:dateUtc="2025-03-24T20:18:00Z">
                  <w:rPr>
                    <w:rFonts w:ascii="Tahoma" w:eastAsia="Times New Roman" w:hAnsi="Tahoma" w:cs="Tahoma"/>
                    <w:sz w:val="16"/>
                    <w:szCs w:val="16"/>
                  </w:rPr>
                </w:rPrChange>
              </w:rPr>
              <w:t xml:space="preserve"> Any external organization whose financial condition could benefit from the results of this project </w:t>
            </w:r>
          </w:p>
          <w:bookmarkStart w:id="2462" w:name="Check109"/>
          <w:p w14:paraId="7CF66C3F" w14:textId="77777777" w:rsidR="00AB317A" w:rsidRPr="00322545" w:rsidRDefault="00AB317A" w:rsidP="00774AA6">
            <w:pPr>
              <w:spacing w:after="0" w:line="240" w:lineRule="auto"/>
              <w:ind w:left="695" w:hanging="270"/>
              <w:rPr>
                <w:rFonts w:ascii="Tahoma" w:eastAsia="Times New Roman" w:hAnsi="Tahoma" w:cs="Tahoma"/>
                <w:sz w:val="20"/>
                <w:rPrChange w:id="246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464" w:author="Celeste Baldwin" w:date="2025-03-24T10:18:00Z" w16du:dateUtc="2025-03-24T20:18:00Z">
                  <w:rPr>
                    <w:rFonts w:ascii="Tahoma" w:eastAsia="Times New Roman" w:hAnsi="Tahoma" w:cs="Tahoma"/>
                    <w:sz w:val="16"/>
                    <w:szCs w:val="16"/>
                  </w:rPr>
                </w:rPrChange>
              </w:rPr>
              <w:fldChar w:fldCharType="begin">
                <w:ffData>
                  <w:name w:val="Check109"/>
                  <w:enabled/>
                  <w:calcOnExit w:val="0"/>
                  <w:checkBox>
                    <w:sizeAuto/>
                    <w:default w:val="0"/>
                  </w:checkBox>
                </w:ffData>
              </w:fldChar>
            </w:r>
            <w:r w:rsidRPr="00322545">
              <w:rPr>
                <w:rFonts w:ascii="Tahoma" w:eastAsia="Times New Roman" w:hAnsi="Tahoma" w:cs="Tahoma"/>
                <w:sz w:val="20"/>
                <w:rPrChange w:id="2465" w:author="Celeste Baldwin" w:date="2025-03-24T10:18:00Z" w16du:dateUtc="2025-03-24T20:18:00Z">
                  <w:rPr>
                    <w:rFonts w:ascii="Tahoma" w:eastAsia="Times New Roman" w:hAnsi="Tahoma" w:cs="Tahoma"/>
                    <w:sz w:val="16"/>
                    <w:szCs w:val="16"/>
                  </w:rPr>
                </w:rPrChange>
              </w:rPr>
              <w:instrText xml:space="preserve"> FORMCHECKBOX </w:instrText>
            </w:r>
            <w:r w:rsidRPr="00B47F64">
              <w:rPr>
                <w:rFonts w:ascii="Tahoma" w:eastAsia="Times New Roman" w:hAnsi="Tahoma" w:cs="Tahoma"/>
                <w:sz w:val="20"/>
              </w:rPr>
            </w:r>
            <w:r w:rsidRPr="00322545">
              <w:rPr>
                <w:rFonts w:ascii="Tahoma" w:eastAsia="Times New Roman" w:hAnsi="Tahoma" w:cs="Tahoma"/>
                <w:sz w:val="20"/>
                <w:rPrChange w:id="2466"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sz w:val="20"/>
                <w:rPrChange w:id="2467" w:author="Celeste Baldwin" w:date="2025-03-24T10:18:00Z" w16du:dateUtc="2025-03-24T20:18:00Z">
                  <w:rPr>
                    <w:rFonts w:ascii="Tahoma" w:eastAsia="Times New Roman" w:hAnsi="Tahoma" w:cs="Tahoma"/>
                    <w:sz w:val="16"/>
                    <w:szCs w:val="16"/>
                  </w:rPr>
                </w:rPrChange>
              </w:rPr>
              <w:fldChar w:fldCharType="end"/>
            </w:r>
            <w:bookmarkEnd w:id="2462"/>
            <w:r w:rsidRPr="00322545">
              <w:rPr>
                <w:rFonts w:ascii="Tahoma" w:eastAsia="Times New Roman" w:hAnsi="Tahoma" w:cs="Tahoma"/>
                <w:sz w:val="20"/>
                <w:rPrChange w:id="2468" w:author="Celeste Baldwin" w:date="2025-03-24T10:18:00Z" w16du:dateUtc="2025-03-24T20:18:00Z">
                  <w:rPr>
                    <w:rFonts w:ascii="Tahoma" w:eastAsia="Times New Roman" w:hAnsi="Tahoma" w:cs="Tahoma"/>
                    <w:sz w:val="16"/>
                    <w:szCs w:val="16"/>
                  </w:rPr>
                </w:rPrChange>
              </w:rPr>
              <w:t xml:space="preserve"> Any external organization having business dealings in an area related to the work under this project</w:t>
            </w:r>
          </w:p>
          <w:p w14:paraId="14A39A96" w14:textId="77777777" w:rsidR="00AB317A" w:rsidRPr="00322545" w:rsidRDefault="00AB317A" w:rsidP="00774AA6">
            <w:pPr>
              <w:tabs>
                <w:tab w:val="num" w:pos="360"/>
              </w:tabs>
              <w:spacing w:after="0" w:line="240" w:lineRule="auto"/>
              <w:ind w:left="695"/>
              <w:rPr>
                <w:rFonts w:ascii="Tahoma" w:eastAsia="Times New Roman" w:hAnsi="Tahoma" w:cs="Tahoma"/>
                <w:b/>
                <w:sz w:val="20"/>
                <w:rPrChange w:id="2469"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2470" w:author="Celeste Baldwin" w:date="2025-03-24T10:18:00Z" w16du:dateUtc="2025-03-24T20:18:00Z">
                  <w:rPr>
                    <w:rFonts w:ascii="Tahoma" w:eastAsia="Times New Roman" w:hAnsi="Tahoma" w:cs="Tahoma"/>
                    <w:b/>
                    <w:sz w:val="16"/>
                    <w:szCs w:val="16"/>
                  </w:rPr>
                </w:rPrChange>
              </w:rPr>
              <w:t xml:space="preserve">Do </w:t>
            </w:r>
            <w:r w:rsidRPr="00322545">
              <w:rPr>
                <w:rFonts w:ascii="Tahoma" w:eastAsia="Times New Roman" w:hAnsi="Tahoma" w:cs="Tahoma"/>
                <w:b/>
                <w:i/>
                <w:sz w:val="20"/>
                <w:rPrChange w:id="2471" w:author="Celeste Baldwin" w:date="2025-03-24T10:18:00Z" w16du:dateUtc="2025-03-24T20:18:00Z">
                  <w:rPr>
                    <w:rFonts w:ascii="Tahoma" w:eastAsia="Times New Roman" w:hAnsi="Tahoma" w:cs="Tahoma"/>
                    <w:b/>
                    <w:i/>
                    <w:sz w:val="16"/>
                    <w:szCs w:val="16"/>
                  </w:rPr>
                </w:rPrChange>
              </w:rPr>
              <w:t>not</w:t>
            </w:r>
            <w:r w:rsidRPr="00322545">
              <w:rPr>
                <w:rFonts w:ascii="Tahoma" w:eastAsia="Times New Roman" w:hAnsi="Tahoma" w:cs="Tahoma"/>
                <w:b/>
                <w:sz w:val="20"/>
                <w:rPrChange w:id="2472" w:author="Celeste Baldwin" w:date="2025-03-24T10:18:00Z" w16du:dateUtc="2025-03-24T20:18:00Z">
                  <w:rPr>
                    <w:rFonts w:ascii="Tahoma" w:eastAsia="Times New Roman" w:hAnsi="Tahoma" w:cs="Tahoma"/>
                    <w:b/>
                    <w:sz w:val="16"/>
                    <w:szCs w:val="16"/>
                  </w:rPr>
                </w:rPrChange>
              </w:rPr>
              <w:t xml:space="preserve"> include funds that would pay your university salary under a sponsored project budget.</w:t>
            </w:r>
          </w:p>
          <w:p w14:paraId="2BED32F8" w14:textId="7719381D" w:rsidR="00AB317A" w:rsidRPr="00322545" w:rsidRDefault="00AB317A" w:rsidP="00774AA6">
            <w:pPr>
              <w:spacing w:after="0" w:line="240" w:lineRule="auto"/>
              <w:ind w:left="90" w:hanging="25"/>
              <w:rPr>
                <w:rFonts w:ascii="Tahoma" w:eastAsia="Times New Roman" w:hAnsi="Tahoma" w:cs="Tahoma"/>
                <w:b/>
                <w:sz w:val="20"/>
                <w:rPrChange w:id="2473"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sz w:val="20"/>
                <w:rPrChange w:id="2474"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b/>
                <w:sz w:val="20"/>
                <w:rPrChange w:id="2475" w:author="Celeste Baldwin" w:date="2025-03-24T10:18:00Z" w16du:dateUtc="2025-03-24T20:18:00Z">
                  <w:rPr>
                    <w:rFonts w:ascii="Tahoma" w:eastAsia="Times New Roman" w:hAnsi="Tahoma" w:cs="Tahoma"/>
                    <w:b/>
                    <w:sz w:val="16"/>
                    <w:szCs w:val="16"/>
                  </w:rPr>
                </w:rPrChange>
              </w:rPr>
              <w:t>If you checked any of the above, please specify the extent of involvement</w:t>
            </w:r>
            <w:r w:rsidRPr="00322545">
              <w:rPr>
                <w:rFonts w:ascii="Tahoma" w:eastAsia="Times New Roman" w:hAnsi="Tahoma" w:cs="Tahoma"/>
                <w:sz w:val="20"/>
                <w:rPrChange w:id="2476" w:author="Celeste Baldwin" w:date="2025-03-24T10:18:00Z" w16du:dateUtc="2025-03-24T20:18:00Z">
                  <w:rPr>
                    <w:rFonts w:ascii="Tahoma" w:eastAsia="Times New Roman" w:hAnsi="Tahoma" w:cs="Tahoma"/>
                    <w:sz w:val="16"/>
                    <w:szCs w:val="16"/>
                  </w:rPr>
                </w:rPrChange>
              </w:rPr>
              <w:t>:</w:t>
            </w:r>
            <w:r w:rsidRPr="00322545">
              <w:rPr>
                <w:rFonts w:ascii="Tahoma" w:eastAsia="Times New Roman" w:hAnsi="Tahoma" w:cs="Tahoma"/>
                <w:sz w:val="20"/>
                <w:rPrChange w:id="2477" w:author="Celeste Baldwin" w:date="2025-03-24T10:18:00Z" w16du:dateUtc="2025-03-24T20:18:00Z">
                  <w:rPr>
                    <w:rFonts w:ascii="Tahoma" w:eastAsia="Times New Roman" w:hAnsi="Tahoma" w:cs="Tahoma"/>
                    <w:sz w:val="16"/>
                    <w:szCs w:val="16"/>
                  </w:rPr>
                </w:rPrChange>
              </w:rPr>
              <w:fldChar w:fldCharType="begin">
                <w:ffData>
                  <w:name w:val="Text88"/>
                  <w:enabled/>
                  <w:calcOnExit w:val="0"/>
                  <w:textInput/>
                </w:ffData>
              </w:fldChar>
            </w:r>
            <w:r w:rsidRPr="00322545">
              <w:rPr>
                <w:rFonts w:ascii="Tahoma" w:eastAsia="Times New Roman" w:hAnsi="Tahoma" w:cs="Tahoma"/>
                <w:sz w:val="20"/>
                <w:rPrChange w:id="2478" w:author="Celeste Baldwin" w:date="2025-03-24T10:18:00Z" w16du:dateUtc="2025-03-24T20:18:00Z">
                  <w:rPr>
                    <w:rFonts w:ascii="Tahoma" w:eastAsia="Times New Roman" w:hAnsi="Tahoma" w:cs="Tahoma"/>
                    <w:sz w:val="16"/>
                    <w:szCs w:val="16"/>
                  </w:rPr>
                </w:rPrChange>
              </w:rPr>
              <w:instrText xml:space="preserve"> FORMTEXT </w:instrText>
            </w:r>
            <w:r w:rsidRPr="00B47F64">
              <w:rPr>
                <w:rFonts w:ascii="Tahoma" w:eastAsia="Times New Roman" w:hAnsi="Tahoma" w:cs="Tahoma"/>
                <w:sz w:val="20"/>
              </w:rPr>
            </w:r>
            <w:r w:rsidRPr="00322545">
              <w:rPr>
                <w:rFonts w:ascii="Tahoma" w:eastAsia="Times New Roman" w:hAnsi="Tahoma" w:cs="Tahoma"/>
                <w:sz w:val="20"/>
                <w:rPrChange w:id="2479"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noProof/>
                <w:sz w:val="20"/>
                <w:rPrChange w:id="2480"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481"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482"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483"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484"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sz w:val="20"/>
                <w:rPrChange w:id="2485" w:author="Celeste Baldwin" w:date="2025-03-24T10:18:00Z" w16du:dateUtc="2025-03-24T20:18:00Z">
                  <w:rPr>
                    <w:rFonts w:ascii="Tahoma" w:eastAsia="Times New Roman" w:hAnsi="Tahoma" w:cs="Tahoma"/>
                    <w:sz w:val="16"/>
                    <w:szCs w:val="16"/>
                  </w:rPr>
                </w:rPrChange>
              </w:rPr>
              <w:fldChar w:fldCharType="end"/>
            </w:r>
            <w:r w:rsidRPr="00322545">
              <w:rPr>
                <w:rFonts w:ascii="Tahoma" w:eastAsia="Times New Roman" w:hAnsi="Tahoma" w:cs="Tahoma"/>
                <w:b/>
                <w:sz w:val="20"/>
                <w:rPrChange w:id="2486" w:author="Celeste Baldwin" w:date="2025-03-24T10:18:00Z" w16du:dateUtc="2025-03-24T20:18:00Z">
                  <w:rPr>
                    <w:rFonts w:ascii="Tahoma" w:eastAsia="Times New Roman" w:hAnsi="Tahoma" w:cs="Tahoma"/>
                    <w:b/>
                    <w:sz w:val="16"/>
                    <w:szCs w:val="16"/>
                  </w:rPr>
                </w:rPrChange>
              </w:rPr>
              <w:t xml:space="preserve"> </w:t>
            </w:r>
          </w:p>
          <w:p w14:paraId="2C5F3958" w14:textId="01EF1349" w:rsidR="00AB317A" w:rsidRPr="00322545" w:rsidRDefault="00AB317A" w:rsidP="00774AA6">
            <w:pPr>
              <w:spacing w:after="0" w:line="240" w:lineRule="auto"/>
              <w:ind w:left="65" w:hanging="25"/>
              <w:rPr>
                <w:rFonts w:ascii="Tahoma" w:eastAsia="Times New Roman" w:hAnsi="Tahoma" w:cs="Tahoma"/>
                <w:sz w:val="20"/>
                <w:rPrChange w:id="248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napToGrid w:val="0"/>
                <w:sz w:val="20"/>
                <w:rPrChange w:id="2488" w:author="Celeste Baldwin" w:date="2025-03-24T10:18:00Z" w16du:dateUtc="2025-03-24T20:18:00Z">
                  <w:rPr>
                    <w:rFonts w:ascii="Tahoma" w:eastAsia="Times New Roman" w:hAnsi="Tahoma" w:cs="Tahoma"/>
                    <w:snapToGrid w:val="0"/>
                    <w:sz w:val="16"/>
                    <w:szCs w:val="16"/>
                  </w:rPr>
                </w:rPrChange>
              </w:rPr>
              <w:t>4. For those projects funded by any external entities, do you have a current, up-to-date Conflict of Interest Disclosure on file with the Office of Academic Affairs that describes this financial relationship?</w:t>
            </w:r>
            <w:r w:rsidRPr="00322545">
              <w:rPr>
                <w:rFonts w:ascii="Tahoma" w:eastAsia="Times New Roman" w:hAnsi="Tahoma" w:cs="Tahoma"/>
                <w:b/>
                <w:sz w:val="20"/>
                <w:rPrChange w:id="2489" w:author="Celeste Baldwin" w:date="2025-03-24T10:18:00Z" w16du:dateUtc="2025-03-24T20:18:00Z">
                  <w:rPr>
                    <w:rFonts w:ascii="Tahoma" w:eastAsia="Times New Roman" w:hAnsi="Tahoma" w:cs="Tahoma"/>
                    <w:b/>
                    <w:sz w:val="16"/>
                    <w:szCs w:val="16"/>
                  </w:rPr>
                </w:rPrChange>
              </w:rPr>
              <w:t xml:space="preserve"> </w:t>
            </w:r>
            <w:r w:rsidRPr="00322545">
              <w:rPr>
                <w:rFonts w:ascii="Tahoma" w:eastAsia="Times New Roman" w:hAnsi="Tahoma" w:cs="Tahoma"/>
                <w:b/>
                <w:sz w:val="20"/>
                <w:rPrChange w:id="2490" w:author="Celeste Baldwin" w:date="2025-03-24T10:18:00Z" w16du:dateUtc="2025-03-24T20:18:00Z">
                  <w:rPr>
                    <w:rFonts w:ascii="Tahoma" w:eastAsia="Times New Roman" w:hAnsi="Tahoma" w:cs="Tahoma"/>
                    <w:b/>
                    <w:sz w:val="16"/>
                    <w:szCs w:val="16"/>
                  </w:rPr>
                </w:rPrChange>
              </w:rPr>
              <w:fldChar w:fldCharType="begin">
                <w:ffData>
                  <w:name w:val=""/>
                  <w:enabled/>
                  <w:calcOnExit w:val="0"/>
                  <w:checkBox>
                    <w:sizeAuto/>
                    <w:default w:val="0"/>
                    <w:checked w:val="0"/>
                  </w:checkBox>
                </w:ffData>
              </w:fldChar>
            </w:r>
            <w:r w:rsidRPr="00322545">
              <w:rPr>
                <w:rFonts w:ascii="Tahoma" w:eastAsia="Times New Roman" w:hAnsi="Tahoma" w:cs="Tahoma"/>
                <w:b/>
                <w:sz w:val="20"/>
                <w:rPrChange w:id="2491" w:author="Celeste Baldwin" w:date="2025-03-24T10:18:00Z" w16du:dateUtc="2025-03-24T20:18:00Z">
                  <w:rPr>
                    <w:rFonts w:ascii="Tahoma" w:eastAsia="Times New Roman" w:hAnsi="Tahoma" w:cs="Tahoma"/>
                    <w:b/>
                    <w:sz w:val="16"/>
                    <w:szCs w:val="16"/>
                  </w:rPr>
                </w:rPrChange>
              </w:rPr>
              <w:instrText xml:space="preserve"> FORMCHECKBOX </w:instrText>
            </w:r>
            <w:r w:rsidRPr="00B47F64">
              <w:rPr>
                <w:rFonts w:ascii="Tahoma" w:eastAsia="Times New Roman" w:hAnsi="Tahoma" w:cs="Tahoma"/>
                <w:b/>
                <w:sz w:val="20"/>
              </w:rPr>
            </w:r>
            <w:r w:rsidRPr="00322545">
              <w:rPr>
                <w:rFonts w:ascii="Tahoma" w:eastAsia="Times New Roman" w:hAnsi="Tahoma" w:cs="Tahoma"/>
                <w:b/>
                <w:sz w:val="20"/>
                <w:rPrChange w:id="2492"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2493" w:author="Celeste Baldwin" w:date="2025-03-24T10:18:00Z" w16du:dateUtc="2025-03-24T20:18:00Z">
                  <w:rPr>
                    <w:rFonts w:ascii="Tahoma" w:eastAsia="Times New Roman" w:hAnsi="Tahoma" w:cs="Tahoma"/>
                    <w:b/>
                    <w:sz w:val="16"/>
                    <w:szCs w:val="16"/>
                  </w:rPr>
                </w:rPrChange>
              </w:rPr>
              <w:fldChar w:fldCharType="end"/>
            </w:r>
            <w:r w:rsidRPr="00322545">
              <w:rPr>
                <w:rFonts w:ascii="Tahoma" w:eastAsia="Times New Roman" w:hAnsi="Tahoma" w:cs="Tahoma"/>
                <w:b/>
                <w:sz w:val="20"/>
                <w:rPrChange w:id="2494" w:author="Celeste Baldwin" w:date="2025-03-24T10:18:00Z" w16du:dateUtc="2025-03-24T20:18:00Z">
                  <w:rPr>
                    <w:rFonts w:ascii="Tahoma" w:eastAsia="Times New Roman" w:hAnsi="Tahoma" w:cs="Tahoma"/>
                    <w:b/>
                    <w:sz w:val="16"/>
                    <w:szCs w:val="16"/>
                  </w:rPr>
                </w:rPrChange>
              </w:rPr>
              <w:t xml:space="preserve"> Yes </w:t>
            </w:r>
            <w:r w:rsidRPr="00322545">
              <w:rPr>
                <w:rFonts w:ascii="Tahoma" w:eastAsia="Times New Roman" w:hAnsi="Tahoma" w:cs="Tahoma"/>
                <w:b/>
                <w:sz w:val="20"/>
                <w:rPrChange w:id="2495" w:author="Celeste Baldwin" w:date="2025-03-24T10:18:00Z" w16du:dateUtc="2025-03-24T20:18:00Z">
                  <w:rPr>
                    <w:rFonts w:ascii="Tahoma" w:eastAsia="Times New Roman" w:hAnsi="Tahoma" w:cs="Tahoma"/>
                    <w:b/>
                    <w:sz w:val="16"/>
                    <w:szCs w:val="16"/>
                  </w:rPr>
                </w:rPrChange>
              </w:rPr>
              <w:fldChar w:fldCharType="begin">
                <w:ffData>
                  <w:name w:val=""/>
                  <w:enabled/>
                  <w:calcOnExit w:val="0"/>
                  <w:checkBox>
                    <w:sizeAuto/>
                    <w:default w:val="0"/>
                  </w:checkBox>
                </w:ffData>
              </w:fldChar>
            </w:r>
            <w:r w:rsidRPr="00322545">
              <w:rPr>
                <w:rFonts w:ascii="Tahoma" w:eastAsia="Times New Roman" w:hAnsi="Tahoma" w:cs="Tahoma"/>
                <w:b/>
                <w:sz w:val="20"/>
                <w:rPrChange w:id="2496" w:author="Celeste Baldwin" w:date="2025-03-24T10:18:00Z" w16du:dateUtc="2025-03-24T20:18:00Z">
                  <w:rPr>
                    <w:rFonts w:ascii="Tahoma" w:eastAsia="Times New Roman" w:hAnsi="Tahoma" w:cs="Tahoma"/>
                    <w:b/>
                    <w:sz w:val="16"/>
                    <w:szCs w:val="16"/>
                  </w:rPr>
                </w:rPrChange>
              </w:rPr>
              <w:instrText xml:space="preserve"> FORMCHECKBOX </w:instrText>
            </w:r>
            <w:r w:rsidRPr="00B47F64">
              <w:rPr>
                <w:rFonts w:ascii="Tahoma" w:eastAsia="Times New Roman" w:hAnsi="Tahoma" w:cs="Tahoma"/>
                <w:b/>
                <w:sz w:val="20"/>
              </w:rPr>
            </w:r>
            <w:r w:rsidRPr="00322545">
              <w:rPr>
                <w:rFonts w:ascii="Tahoma" w:eastAsia="Times New Roman" w:hAnsi="Tahoma" w:cs="Tahoma"/>
                <w:b/>
                <w:sz w:val="20"/>
                <w:rPrChange w:id="2497" w:author="Celeste Baldwin" w:date="2025-03-24T10:18:00Z" w16du:dateUtc="2025-03-24T20:18:00Z">
                  <w:rPr>
                    <w:rFonts w:ascii="Tahoma" w:eastAsia="Times New Roman" w:hAnsi="Tahoma" w:cs="Tahoma"/>
                    <w:b/>
                    <w:sz w:val="16"/>
                    <w:szCs w:val="16"/>
                  </w:rPr>
                </w:rPrChange>
              </w:rPr>
              <w:fldChar w:fldCharType="separate"/>
            </w:r>
            <w:r w:rsidRPr="00322545">
              <w:rPr>
                <w:rFonts w:ascii="Tahoma" w:eastAsia="Times New Roman" w:hAnsi="Tahoma" w:cs="Tahoma"/>
                <w:b/>
                <w:sz w:val="20"/>
                <w:rPrChange w:id="2498" w:author="Celeste Baldwin" w:date="2025-03-24T10:18:00Z" w16du:dateUtc="2025-03-24T20:18:00Z">
                  <w:rPr>
                    <w:rFonts w:ascii="Tahoma" w:eastAsia="Times New Roman" w:hAnsi="Tahoma" w:cs="Tahoma"/>
                    <w:b/>
                    <w:sz w:val="16"/>
                    <w:szCs w:val="16"/>
                  </w:rPr>
                </w:rPrChange>
              </w:rPr>
              <w:fldChar w:fldCharType="end"/>
            </w:r>
            <w:r w:rsidRPr="00322545">
              <w:rPr>
                <w:rFonts w:ascii="Tahoma" w:eastAsia="Times New Roman" w:hAnsi="Tahoma" w:cs="Tahoma"/>
                <w:b/>
                <w:sz w:val="20"/>
                <w:rPrChange w:id="2499" w:author="Celeste Baldwin" w:date="2025-03-24T10:18:00Z" w16du:dateUtc="2025-03-24T20:18:00Z">
                  <w:rPr>
                    <w:rFonts w:ascii="Tahoma" w:eastAsia="Times New Roman" w:hAnsi="Tahoma" w:cs="Tahoma"/>
                    <w:b/>
                    <w:sz w:val="16"/>
                    <w:szCs w:val="16"/>
                  </w:rPr>
                </w:rPrChange>
              </w:rPr>
              <w:t xml:space="preserve"> No </w:t>
            </w:r>
            <w:r w:rsidRPr="00322545">
              <w:rPr>
                <w:rFonts w:ascii="Tahoma" w:eastAsia="Times New Roman" w:hAnsi="Tahoma" w:cs="Tahoma"/>
                <w:sz w:val="20"/>
                <w:rPrChange w:id="2500" w:author="Celeste Baldwin" w:date="2025-03-24T10:18:00Z" w16du:dateUtc="2025-03-24T20:18:00Z">
                  <w:rPr>
                    <w:rFonts w:ascii="Tahoma" w:eastAsia="Times New Roman" w:hAnsi="Tahoma" w:cs="Tahoma"/>
                    <w:sz w:val="16"/>
                    <w:szCs w:val="16"/>
                  </w:rPr>
                </w:rPrChange>
              </w:rPr>
              <w:t>(If no, you must submit an undated COI disclosure before IRB review.)</w:t>
            </w:r>
          </w:p>
          <w:p w14:paraId="5C27A149" w14:textId="77777777" w:rsidR="00AB317A" w:rsidRPr="00322545" w:rsidRDefault="00AB317A" w:rsidP="00774AA6">
            <w:pPr>
              <w:spacing w:after="0" w:line="240" w:lineRule="auto"/>
              <w:ind w:left="65" w:hanging="25"/>
              <w:rPr>
                <w:rFonts w:ascii="Tahoma" w:eastAsia="Times New Roman" w:hAnsi="Tahoma" w:cs="Tahoma"/>
                <w:b/>
                <w:snapToGrid w:val="0"/>
                <w:sz w:val="20"/>
                <w:rPrChange w:id="2501" w:author="Celeste Baldwin" w:date="2025-03-24T10:18:00Z" w16du:dateUtc="2025-03-24T20:18:00Z">
                  <w:rPr>
                    <w:rFonts w:ascii="Tahoma" w:eastAsia="Times New Roman" w:hAnsi="Tahoma" w:cs="Tahoma"/>
                    <w:b/>
                    <w:snapToGrid w:val="0"/>
                    <w:sz w:val="16"/>
                    <w:szCs w:val="16"/>
                  </w:rPr>
                </w:rPrChange>
              </w:rPr>
            </w:pPr>
          </w:p>
        </w:tc>
      </w:tr>
    </w:tbl>
    <w:p w14:paraId="37FA377B" w14:textId="5E6AD356" w:rsidR="00AB317A" w:rsidRPr="00322545" w:rsidRDefault="00AB317A" w:rsidP="00774AA6">
      <w:pPr>
        <w:spacing w:after="0" w:line="240" w:lineRule="auto"/>
        <w:rPr>
          <w:rFonts w:ascii="Tahoma" w:eastAsia="Times New Roman" w:hAnsi="Tahoma" w:cs="Tahoma"/>
          <w:sz w:val="20"/>
          <w:rPrChange w:id="2502" w:author="Celeste Baldwin" w:date="2025-03-24T10:18:00Z" w16du:dateUtc="2025-03-24T20:18:00Z">
            <w:rPr>
              <w:rFonts w:ascii="Tahoma" w:eastAsia="Times New Roman" w:hAnsi="Tahoma" w:cs="Tahoma"/>
              <w:sz w:val="16"/>
              <w:szCs w:val="16"/>
            </w:rPr>
          </w:rPrChange>
        </w:rPr>
      </w:pPr>
    </w:p>
    <w:tbl>
      <w:tblPr>
        <w:tblpPr w:leftFromText="180" w:rightFromText="180" w:vertAnchor="page" w:horzAnchor="margin" w:tblpXSpec="center" w:tblpY="228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4154"/>
        <w:gridCol w:w="1789"/>
      </w:tblGrid>
      <w:tr w:rsidR="00AB317A" w:rsidRPr="00322545" w14:paraId="1EDD0F66" w14:textId="77777777" w:rsidTr="00F86AA2">
        <w:trPr>
          <w:trHeight w:val="173"/>
        </w:trPr>
        <w:tc>
          <w:tcPr>
            <w:tcW w:w="9715" w:type="dxa"/>
            <w:gridSpan w:val="3"/>
            <w:tcBorders>
              <w:bottom w:val="single" w:sz="4" w:space="0" w:color="auto"/>
            </w:tcBorders>
            <w:shd w:val="clear" w:color="auto" w:fill="CCCCCC"/>
            <w:vAlign w:val="center"/>
          </w:tcPr>
          <w:p w14:paraId="152F3DD5" w14:textId="77777777" w:rsidR="00AB317A" w:rsidRPr="00322545" w:rsidRDefault="00AB317A" w:rsidP="00774AA6">
            <w:pPr>
              <w:spacing w:after="0" w:line="240" w:lineRule="auto"/>
              <w:jc w:val="center"/>
              <w:rPr>
                <w:rFonts w:ascii="Tahoma" w:eastAsia="Times New Roman" w:hAnsi="Tahoma" w:cs="Tahoma"/>
                <w:b/>
                <w:sz w:val="20"/>
                <w:rPrChange w:id="2503" w:author="Celeste Baldwin" w:date="2025-03-24T10:18:00Z" w16du:dateUtc="2025-03-24T20:18:00Z">
                  <w:rPr>
                    <w:rFonts w:ascii="Tahoma" w:eastAsia="Times New Roman" w:hAnsi="Tahoma" w:cs="Tahoma"/>
                    <w:b/>
                    <w:sz w:val="16"/>
                    <w:szCs w:val="16"/>
                  </w:rPr>
                </w:rPrChange>
              </w:rPr>
            </w:pPr>
          </w:p>
          <w:p w14:paraId="5063C72E" w14:textId="77777777" w:rsidR="00AB317A" w:rsidRPr="00322545" w:rsidRDefault="00AB317A" w:rsidP="00774AA6">
            <w:pPr>
              <w:spacing w:after="0" w:line="240" w:lineRule="auto"/>
              <w:jc w:val="center"/>
              <w:rPr>
                <w:rFonts w:ascii="Tahoma" w:eastAsia="Times New Roman" w:hAnsi="Tahoma" w:cs="Tahoma"/>
                <w:b/>
                <w:sz w:val="20"/>
                <w:rPrChange w:id="2504"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2505" w:author="Celeste Baldwin" w:date="2025-03-24T10:18:00Z" w16du:dateUtc="2025-03-24T20:18:00Z">
                  <w:rPr>
                    <w:rFonts w:ascii="Tahoma" w:eastAsia="Times New Roman" w:hAnsi="Tahoma" w:cs="Tahoma"/>
                    <w:b/>
                    <w:sz w:val="16"/>
                    <w:szCs w:val="16"/>
                  </w:rPr>
                </w:rPrChange>
              </w:rPr>
              <w:t>SIGNATURES</w:t>
            </w:r>
          </w:p>
        </w:tc>
      </w:tr>
      <w:tr w:rsidR="00AB317A" w:rsidRPr="00322545" w14:paraId="3C15690E"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9715" w:type="dxa"/>
            <w:gridSpan w:val="3"/>
            <w:tcBorders>
              <w:top w:val="single" w:sz="4" w:space="0" w:color="auto"/>
              <w:left w:val="single" w:sz="4" w:space="0" w:color="auto"/>
              <w:bottom w:val="single" w:sz="4" w:space="0" w:color="auto"/>
              <w:right w:val="single" w:sz="4" w:space="0" w:color="auto"/>
            </w:tcBorders>
            <w:shd w:val="clear" w:color="auto" w:fill="auto"/>
          </w:tcPr>
          <w:p w14:paraId="21A46DCF" w14:textId="77777777" w:rsidR="00AB317A" w:rsidRPr="00322545" w:rsidRDefault="00AB317A" w:rsidP="00774AA6">
            <w:pPr>
              <w:spacing w:after="0" w:line="240" w:lineRule="auto"/>
              <w:rPr>
                <w:rFonts w:ascii="Tahoma" w:eastAsia="Times New Roman" w:hAnsi="Tahoma" w:cs="Tahoma"/>
                <w:b/>
                <w:sz w:val="20"/>
                <w:rPrChange w:id="2506" w:author="Celeste Baldwin" w:date="2025-03-24T10:18:00Z" w16du:dateUtc="2025-03-24T20:18:00Z">
                  <w:rPr>
                    <w:rFonts w:ascii="Tahoma" w:eastAsia="Times New Roman" w:hAnsi="Tahoma" w:cs="Tahoma"/>
                    <w:b/>
                    <w:sz w:val="16"/>
                    <w:szCs w:val="16"/>
                  </w:rPr>
                </w:rPrChange>
              </w:rPr>
            </w:pPr>
            <w:r w:rsidRPr="00322545">
              <w:rPr>
                <w:rFonts w:ascii="Tahoma" w:eastAsia="Times New Roman" w:hAnsi="Tahoma" w:cs="Tahoma"/>
                <w:b/>
                <w:sz w:val="20"/>
                <w:rPrChange w:id="2507" w:author="Celeste Baldwin" w:date="2025-03-24T10:18:00Z" w16du:dateUtc="2025-03-24T20:18:00Z">
                  <w:rPr>
                    <w:rFonts w:ascii="Tahoma" w:eastAsia="Times New Roman" w:hAnsi="Tahoma" w:cs="Tahoma"/>
                    <w:b/>
                    <w:sz w:val="16"/>
                    <w:szCs w:val="16"/>
                  </w:rPr>
                </w:rPrChange>
              </w:rPr>
              <w:t>SIGNATURE OF PRINCIPAL INVESTIGATOR</w:t>
            </w:r>
          </w:p>
        </w:tc>
      </w:tr>
      <w:tr w:rsidR="00AB317A" w:rsidRPr="00322545" w14:paraId="19BF1311"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9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6C032C" w14:textId="77777777" w:rsidR="00AB317A" w:rsidRPr="00322545" w:rsidRDefault="00AB317A" w:rsidP="00774AA6">
            <w:pPr>
              <w:spacing w:after="0" w:line="240" w:lineRule="auto"/>
              <w:rPr>
                <w:rFonts w:ascii="Tahoma" w:eastAsia="Times New Roman" w:hAnsi="Tahoma" w:cs="Tahoma"/>
                <w:sz w:val="20"/>
                <w:rPrChange w:id="2508" w:author="Celeste Baldwin" w:date="2025-03-24T10:18:00Z" w16du:dateUtc="2025-03-24T20:18:00Z">
                  <w:rPr>
                    <w:rFonts w:ascii="Tahoma" w:eastAsia="Times New Roman" w:hAnsi="Tahoma" w:cs="Tahoma"/>
                    <w:sz w:val="16"/>
                    <w:szCs w:val="16"/>
                  </w:rPr>
                </w:rPrChange>
              </w:rPr>
            </w:pPr>
          </w:p>
          <w:p w14:paraId="76C27497" w14:textId="77777777" w:rsidR="00AB317A" w:rsidRPr="00322545" w:rsidRDefault="00AB317A" w:rsidP="00774AA6">
            <w:pPr>
              <w:spacing w:after="0" w:line="240" w:lineRule="auto"/>
              <w:rPr>
                <w:rFonts w:ascii="Tahoma" w:eastAsia="Times New Roman" w:hAnsi="Tahoma" w:cs="Tahoma"/>
                <w:sz w:val="20"/>
                <w:rPrChange w:id="250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10" w:author="Celeste Baldwin" w:date="2025-03-24T10:18:00Z" w16du:dateUtc="2025-03-24T20:18:00Z">
                  <w:rPr>
                    <w:rFonts w:ascii="Tahoma" w:eastAsia="Times New Roman" w:hAnsi="Tahoma" w:cs="Tahoma"/>
                    <w:sz w:val="16"/>
                    <w:szCs w:val="16"/>
                  </w:rPr>
                </w:rPrChange>
              </w:rPr>
              <w:t>The undersigned accept(s) responsibility for the study, including adherence to the ethical guidelines set forth in the Belmont Report, Declaration of Helsinki, the Nuremberg Code, the ethical principles of your discipline, the Common Rule and Regis policies regarding protections of the rights and welfare of human participants participating in this study. In the case of student protocols, the faculty supervisor and the student share responsibility for adherence to policies.</w:t>
            </w:r>
          </w:p>
          <w:p w14:paraId="1CFFBB3F" w14:textId="77777777" w:rsidR="00AB317A" w:rsidRPr="00322545" w:rsidRDefault="00AB317A" w:rsidP="00774AA6">
            <w:pPr>
              <w:spacing w:after="0" w:line="240" w:lineRule="auto"/>
              <w:rPr>
                <w:rFonts w:ascii="Tahoma" w:eastAsia="Times New Roman" w:hAnsi="Tahoma" w:cs="Tahoma"/>
                <w:b/>
                <w:sz w:val="20"/>
                <w:rPrChange w:id="2511" w:author="Celeste Baldwin" w:date="2025-03-24T10:18:00Z" w16du:dateUtc="2025-03-24T20:18:00Z">
                  <w:rPr>
                    <w:rFonts w:ascii="Tahoma" w:eastAsia="Times New Roman" w:hAnsi="Tahoma" w:cs="Tahoma"/>
                    <w:b/>
                    <w:sz w:val="16"/>
                    <w:szCs w:val="16"/>
                  </w:rPr>
                </w:rPrChange>
              </w:rPr>
            </w:pPr>
          </w:p>
        </w:tc>
      </w:tr>
      <w:tr w:rsidR="00AB317A" w:rsidRPr="00322545" w14:paraId="3DBA2B26"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72"/>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24B28F9" w14:textId="741C2E29" w:rsidR="00AB317A" w:rsidRPr="00322545" w:rsidRDefault="00E8371C" w:rsidP="00774AA6">
            <w:pPr>
              <w:spacing w:after="0" w:line="240" w:lineRule="auto"/>
              <w:rPr>
                <w:rFonts w:ascii="Tahoma" w:eastAsia="Times New Roman" w:hAnsi="Tahoma" w:cs="Tahoma"/>
                <w:sz w:val="20"/>
                <w:rPrChange w:id="251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13" w:author="Celeste Baldwin" w:date="2025-03-24T10:18:00Z" w16du:dateUtc="2025-03-24T20:18:00Z">
                  <w:rPr>
                    <w:rFonts w:ascii="Tahoma" w:eastAsia="Times New Roman" w:hAnsi="Tahoma" w:cs="Tahoma"/>
                    <w:sz w:val="16"/>
                    <w:szCs w:val="16"/>
                  </w:rPr>
                </w:rPrChange>
              </w:rPr>
              <w:fldChar w:fldCharType="begin">
                <w:ffData>
                  <w:name w:val="Text102"/>
                  <w:enabled/>
                  <w:calcOnExit w:val="0"/>
                  <w:textInput>
                    <w:default w:val="Bruce P. Nsubuga"/>
                  </w:textInput>
                </w:ffData>
              </w:fldChar>
            </w:r>
            <w:bookmarkStart w:id="2514" w:name="Text102"/>
            <w:r w:rsidRPr="00322545">
              <w:rPr>
                <w:rFonts w:ascii="Tahoma" w:eastAsia="Times New Roman" w:hAnsi="Tahoma" w:cs="Tahoma"/>
                <w:sz w:val="20"/>
                <w:rPrChange w:id="2515" w:author="Celeste Baldwin" w:date="2025-03-24T10:18:00Z" w16du:dateUtc="2025-03-24T20:18:00Z">
                  <w:rPr>
                    <w:rFonts w:ascii="Tahoma" w:eastAsia="Times New Roman" w:hAnsi="Tahoma" w:cs="Tahoma"/>
                    <w:sz w:val="16"/>
                    <w:szCs w:val="16"/>
                  </w:rPr>
                </w:rPrChange>
              </w:rPr>
              <w:instrText xml:space="preserve"> FORMTEXT </w:instrText>
            </w:r>
            <w:r w:rsidRPr="00B47F64">
              <w:rPr>
                <w:rFonts w:ascii="Tahoma" w:eastAsia="Times New Roman" w:hAnsi="Tahoma" w:cs="Tahoma"/>
                <w:sz w:val="20"/>
              </w:rPr>
            </w:r>
            <w:r w:rsidRPr="00322545">
              <w:rPr>
                <w:rFonts w:ascii="Tahoma" w:eastAsia="Times New Roman" w:hAnsi="Tahoma" w:cs="Tahoma"/>
                <w:sz w:val="20"/>
                <w:rPrChange w:id="2516"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noProof/>
                <w:sz w:val="20"/>
                <w:rPrChange w:id="2517" w:author="Celeste Baldwin" w:date="2025-03-24T10:18:00Z" w16du:dateUtc="2025-03-24T20:18:00Z">
                  <w:rPr>
                    <w:rFonts w:ascii="Tahoma" w:eastAsia="Times New Roman" w:hAnsi="Tahoma" w:cs="Tahoma"/>
                    <w:noProof/>
                    <w:sz w:val="16"/>
                    <w:szCs w:val="16"/>
                  </w:rPr>
                </w:rPrChange>
              </w:rPr>
              <w:t>Bruce P. Nsubuga</w:t>
            </w:r>
            <w:r w:rsidRPr="00322545">
              <w:rPr>
                <w:rFonts w:ascii="Tahoma" w:eastAsia="Times New Roman" w:hAnsi="Tahoma" w:cs="Tahoma"/>
                <w:sz w:val="20"/>
                <w:rPrChange w:id="2518" w:author="Celeste Baldwin" w:date="2025-03-24T10:18:00Z" w16du:dateUtc="2025-03-24T20:18:00Z">
                  <w:rPr>
                    <w:rFonts w:ascii="Tahoma" w:eastAsia="Times New Roman" w:hAnsi="Tahoma" w:cs="Tahoma"/>
                    <w:sz w:val="16"/>
                    <w:szCs w:val="16"/>
                  </w:rPr>
                </w:rPrChange>
              </w:rPr>
              <w:fldChar w:fldCharType="end"/>
            </w:r>
            <w:bookmarkEnd w:id="2514"/>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286FC255" w14:textId="648686E6" w:rsidR="00AB317A" w:rsidRPr="005B55C5" w:rsidRDefault="00AB317A" w:rsidP="00774AA6">
            <w:pPr>
              <w:spacing w:after="0" w:line="240" w:lineRule="auto"/>
              <w:rPr>
                <w:rFonts w:ascii="Lucida Calligraphy" w:eastAsia="Times New Roman" w:hAnsi="Lucida Calligraphy" w:cs="Tahoma"/>
                <w:sz w:val="20"/>
                <w:rPrChange w:id="2519" w:author="Celeste Baldwin" w:date="2025-03-25T12:58:00Z" w16du:dateUtc="2025-03-25T22:58:00Z">
                  <w:rPr>
                    <w:rFonts w:ascii="Tahoma" w:eastAsia="Times New Roman" w:hAnsi="Tahoma" w:cs="Tahoma"/>
                    <w:sz w:val="16"/>
                    <w:szCs w:val="16"/>
                  </w:rPr>
                </w:rPrChange>
              </w:rPr>
            </w:pPr>
            <w:del w:id="2520" w:author="Celeste Baldwin" w:date="2025-03-25T12:58:00Z" w16du:dateUtc="2025-03-25T22:58:00Z">
              <w:r w:rsidRPr="005B55C5" w:rsidDel="005B55C5">
                <w:rPr>
                  <w:rFonts w:ascii="Lucida Calligraphy" w:eastAsia="Times New Roman" w:hAnsi="Lucida Calligraphy" w:cs="Tahoma"/>
                  <w:sz w:val="20"/>
                  <w:rPrChange w:id="2521" w:author="Celeste Baldwin" w:date="2025-03-25T12:58:00Z" w16du:dateUtc="2025-03-25T22:58:00Z">
                    <w:rPr>
                      <w:rFonts w:ascii="Tahoma" w:eastAsia="Times New Roman" w:hAnsi="Tahoma" w:cs="Tahoma"/>
                      <w:sz w:val="16"/>
                      <w:szCs w:val="16"/>
                    </w:rPr>
                  </w:rPrChange>
                </w:rPr>
                <w:fldChar w:fldCharType="begin">
                  <w:ffData>
                    <w:name w:val="Text89"/>
                    <w:enabled/>
                    <w:calcOnExit w:val="0"/>
                    <w:textInput/>
                  </w:ffData>
                </w:fldChar>
              </w:r>
              <w:r w:rsidRPr="005B55C5" w:rsidDel="005B55C5">
                <w:rPr>
                  <w:rFonts w:ascii="Lucida Calligraphy" w:eastAsia="Times New Roman" w:hAnsi="Lucida Calligraphy" w:cs="Tahoma"/>
                  <w:sz w:val="20"/>
                  <w:rPrChange w:id="2522" w:author="Celeste Baldwin" w:date="2025-03-25T12:58:00Z" w16du:dateUtc="2025-03-25T22:58:00Z">
                    <w:rPr>
                      <w:rFonts w:ascii="Tahoma" w:eastAsia="Times New Roman" w:hAnsi="Tahoma" w:cs="Tahoma"/>
                      <w:sz w:val="16"/>
                      <w:szCs w:val="16"/>
                    </w:rPr>
                  </w:rPrChange>
                </w:rPr>
                <w:delInstrText xml:space="preserve"> FORMTEXT </w:delInstrText>
              </w:r>
              <w:r w:rsidRPr="00B47F64" w:rsidDel="005B55C5">
                <w:rPr>
                  <w:rFonts w:ascii="Lucida Calligraphy" w:eastAsia="Times New Roman" w:hAnsi="Lucida Calligraphy" w:cs="Tahoma"/>
                  <w:sz w:val="20"/>
                </w:rPr>
              </w:r>
              <w:r w:rsidRPr="005B55C5" w:rsidDel="005B55C5">
                <w:rPr>
                  <w:rFonts w:ascii="Lucida Calligraphy" w:eastAsia="Times New Roman" w:hAnsi="Lucida Calligraphy" w:cs="Tahoma"/>
                  <w:sz w:val="20"/>
                  <w:rPrChange w:id="2523" w:author="Celeste Baldwin" w:date="2025-03-25T12:58:00Z" w16du:dateUtc="2025-03-25T22:58:00Z">
                    <w:rPr>
                      <w:rFonts w:ascii="Tahoma" w:eastAsia="Times New Roman" w:hAnsi="Tahoma" w:cs="Tahoma"/>
                      <w:sz w:val="16"/>
                      <w:szCs w:val="16"/>
                    </w:rPr>
                  </w:rPrChange>
                </w:rPr>
                <w:fldChar w:fldCharType="separate"/>
              </w:r>
              <w:r w:rsidRPr="005B55C5" w:rsidDel="005B55C5">
                <w:rPr>
                  <w:rFonts w:ascii="Lucida Calligraphy" w:eastAsia="Times New Roman" w:hAnsi="Lucida Calligraphy" w:cs="Tahoma"/>
                  <w:noProof/>
                  <w:sz w:val="20"/>
                  <w:rPrChange w:id="2524"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noProof/>
                  <w:sz w:val="20"/>
                  <w:rPrChange w:id="2525"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noProof/>
                  <w:sz w:val="20"/>
                  <w:rPrChange w:id="2526"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noProof/>
                  <w:sz w:val="20"/>
                  <w:rPrChange w:id="2527"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noProof/>
                  <w:sz w:val="20"/>
                  <w:rPrChange w:id="2528"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sz w:val="20"/>
                  <w:rPrChange w:id="2529" w:author="Celeste Baldwin" w:date="2025-03-25T12:58:00Z" w16du:dateUtc="2025-03-25T22:58:00Z">
                    <w:rPr>
                      <w:rFonts w:ascii="Tahoma" w:eastAsia="Times New Roman" w:hAnsi="Tahoma" w:cs="Tahoma"/>
                      <w:sz w:val="16"/>
                      <w:szCs w:val="16"/>
                    </w:rPr>
                  </w:rPrChange>
                </w:rPr>
                <w:fldChar w:fldCharType="end"/>
              </w:r>
            </w:del>
            <w:ins w:id="2530" w:author="Celeste Baldwin" w:date="2025-03-25T12:58:00Z" w16du:dateUtc="2025-03-25T22:58:00Z">
              <w:r w:rsidR="005B55C5" w:rsidRPr="005B55C5">
                <w:rPr>
                  <w:rFonts w:ascii="Lucida Calligraphy" w:eastAsia="Times New Roman" w:hAnsi="Lucida Calligraphy" w:cs="Tahoma"/>
                  <w:sz w:val="20"/>
                  <w:rPrChange w:id="2531" w:author="Celeste Baldwin" w:date="2025-03-25T12:58:00Z" w16du:dateUtc="2025-03-25T22:58:00Z">
                    <w:rPr>
                      <w:rFonts w:ascii="Tahoma" w:eastAsia="Times New Roman" w:hAnsi="Tahoma" w:cs="Tahoma"/>
                      <w:sz w:val="20"/>
                    </w:rPr>
                  </w:rPrChange>
                </w:rPr>
                <w:t>Bruce P. Nsubuga</w:t>
              </w:r>
            </w:ins>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627F039B" w14:textId="5C732A32" w:rsidR="00AB317A" w:rsidRPr="00322545" w:rsidRDefault="00AB317A" w:rsidP="00774AA6">
            <w:pPr>
              <w:spacing w:after="0" w:line="240" w:lineRule="auto"/>
              <w:rPr>
                <w:rFonts w:ascii="Tahoma" w:eastAsia="Times New Roman" w:hAnsi="Tahoma" w:cs="Tahoma"/>
                <w:sz w:val="20"/>
                <w:rPrChange w:id="2532" w:author="Celeste Baldwin" w:date="2025-03-24T10:18:00Z" w16du:dateUtc="2025-03-24T20:18:00Z">
                  <w:rPr>
                    <w:rFonts w:ascii="Tahoma" w:eastAsia="Times New Roman" w:hAnsi="Tahoma" w:cs="Tahoma"/>
                    <w:sz w:val="16"/>
                    <w:szCs w:val="16"/>
                  </w:rPr>
                </w:rPrChange>
              </w:rPr>
            </w:pPr>
            <w:del w:id="2533" w:author="Celeste Baldwin" w:date="2025-03-25T12:58:00Z" w16du:dateUtc="2025-03-25T22:58:00Z">
              <w:r w:rsidRPr="00322545" w:rsidDel="005B55C5">
                <w:rPr>
                  <w:rFonts w:ascii="Tahoma" w:eastAsia="Times New Roman" w:hAnsi="Tahoma" w:cs="Tahoma"/>
                  <w:sz w:val="20"/>
                  <w:rPrChange w:id="2534" w:author="Celeste Baldwin" w:date="2025-03-24T10:18:00Z" w16du:dateUtc="2025-03-24T20:18:00Z">
                    <w:rPr>
                      <w:rFonts w:ascii="Tahoma" w:eastAsia="Times New Roman" w:hAnsi="Tahoma" w:cs="Tahoma"/>
                      <w:sz w:val="16"/>
                      <w:szCs w:val="16"/>
                    </w:rPr>
                  </w:rPrChange>
                </w:rPr>
                <w:fldChar w:fldCharType="begin">
                  <w:ffData>
                    <w:name w:val="Text93"/>
                    <w:enabled/>
                    <w:calcOnExit w:val="0"/>
                    <w:textInput/>
                  </w:ffData>
                </w:fldChar>
              </w:r>
              <w:r w:rsidRPr="00322545" w:rsidDel="005B55C5">
                <w:rPr>
                  <w:rFonts w:ascii="Tahoma" w:eastAsia="Times New Roman" w:hAnsi="Tahoma" w:cs="Tahoma"/>
                  <w:sz w:val="20"/>
                  <w:rPrChange w:id="2535" w:author="Celeste Baldwin" w:date="2025-03-24T10:18:00Z" w16du:dateUtc="2025-03-24T20:18:00Z">
                    <w:rPr>
                      <w:rFonts w:ascii="Tahoma" w:eastAsia="Times New Roman" w:hAnsi="Tahoma" w:cs="Tahoma"/>
                      <w:sz w:val="16"/>
                      <w:szCs w:val="16"/>
                    </w:rPr>
                  </w:rPrChange>
                </w:rPr>
                <w:delInstrText xml:space="preserve"> FORMTEXT </w:delInstrText>
              </w:r>
              <w:r w:rsidRPr="00B47F64" w:rsidDel="005B55C5">
                <w:rPr>
                  <w:rFonts w:ascii="Tahoma" w:eastAsia="Times New Roman" w:hAnsi="Tahoma" w:cs="Tahoma"/>
                  <w:sz w:val="20"/>
                </w:rPr>
              </w:r>
              <w:r w:rsidRPr="00322545" w:rsidDel="005B55C5">
                <w:rPr>
                  <w:rFonts w:ascii="Tahoma" w:eastAsia="Times New Roman" w:hAnsi="Tahoma" w:cs="Tahoma"/>
                  <w:sz w:val="20"/>
                  <w:rPrChange w:id="2536" w:author="Celeste Baldwin" w:date="2025-03-24T10:18:00Z" w16du:dateUtc="2025-03-24T20:18:00Z">
                    <w:rPr>
                      <w:rFonts w:ascii="Tahoma" w:eastAsia="Times New Roman" w:hAnsi="Tahoma" w:cs="Tahoma"/>
                      <w:sz w:val="16"/>
                      <w:szCs w:val="16"/>
                    </w:rPr>
                  </w:rPrChange>
                </w:rPr>
                <w:fldChar w:fldCharType="separate"/>
              </w:r>
              <w:r w:rsidRPr="00322545" w:rsidDel="005B55C5">
                <w:rPr>
                  <w:rFonts w:ascii="Tahoma" w:eastAsia="Times New Roman" w:hAnsi="Tahoma" w:cs="Tahoma"/>
                  <w:noProof/>
                  <w:sz w:val="20"/>
                  <w:rPrChange w:id="2537"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38"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39"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40"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41"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sz w:val="20"/>
                  <w:rPrChange w:id="2542" w:author="Celeste Baldwin" w:date="2025-03-24T10:18:00Z" w16du:dateUtc="2025-03-24T20:18:00Z">
                    <w:rPr>
                      <w:rFonts w:ascii="Tahoma" w:eastAsia="Times New Roman" w:hAnsi="Tahoma" w:cs="Tahoma"/>
                      <w:sz w:val="16"/>
                      <w:szCs w:val="16"/>
                    </w:rPr>
                  </w:rPrChange>
                </w:rPr>
                <w:fldChar w:fldCharType="end"/>
              </w:r>
            </w:del>
            <w:ins w:id="2543" w:author="Celeste Baldwin" w:date="2025-03-25T12:58:00Z" w16du:dateUtc="2025-03-25T22:58:00Z">
              <w:r w:rsidR="005B55C5">
                <w:rPr>
                  <w:rFonts w:ascii="Tahoma" w:eastAsia="Times New Roman" w:hAnsi="Tahoma" w:cs="Tahoma"/>
                  <w:sz w:val="20"/>
                </w:rPr>
                <w:t>03/25/2025</w:t>
              </w:r>
            </w:ins>
          </w:p>
        </w:tc>
      </w:tr>
      <w:tr w:rsidR="00AB317A" w:rsidRPr="00322545" w14:paraId="746DD2B8"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2A16227A" w14:textId="77777777" w:rsidR="00AB317A" w:rsidRPr="00322545" w:rsidRDefault="00AB317A" w:rsidP="00774AA6">
            <w:pPr>
              <w:tabs>
                <w:tab w:val="left" w:pos="320"/>
              </w:tabs>
              <w:spacing w:after="0" w:line="240" w:lineRule="auto"/>
              <w:rPr>
                <w:rFonts w:ascii="Tahoma" w:eastAsia="Times New Roman" w:hAnsi="Tahoma" w:cs="Tahoma"/>
                <w:sz w:val="20"/>
                <w:rPrChange w:id="2544"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45" w:author="Celeste Baldwin" w:date="2025-03-24T10:18:00Z" w16du:dateUtc="2025-03-24T20:18:00Z">
                  <w:rPr>
                    <w:rFonts w:ascii="Tahoma" w:eastAsia="Times New Roman" w:hAnsi="Tahoma" w:cs="Tahoma"/>
                    <w:sz w:val="16"/>
                    <w:szCs w:val="16"/>
                  </w:rPr>
                </w:rPrChange>
              </w:rPr>
              <w:t>Printed Name of Principal Investigator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2E357BB6" w14:textId="77777777" w:rsidR="00AB317A" w:rsidRPr="00322545" w:rsidRDefault="00AB317A" w:rsidP="00774AA6">
            <w:pPr>
              <w:tabs>
                <w:tab w:val="left" w:pos="320"/>
              </w:tabs>
              <w:spacing w:after="0" w:line="240" w:lineRule="auto"/>
              <w:rPr>
                <w:rFonts w:ascii="Tahoma" w:eastAsia="Times New Roman" w:hAnsi="Tahoma" w:cs="Tahoma"/>
                <w:sz w:val="20"/>
                <w:rPrChange w:id="254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47" w:author="Celeste Baldwin" w:date="2025-03-24T10:18:00Z" w16du:dateUtc="2025-03-24T20:18:00Z">
                  <w:rPr>
                    <w:rFonts w:ascii="Tahoma" w:eastAsia="Times New Roman" w:hAnsi="Tahoma" w:cs="Tahoma"/>
                    <w:sz w:val="16"/>
                    <w:szCs w:val="16"/>
                  </w:rPr>
                </w:rPrChange>
              </w:rPr>
              <w:t>Signature of Principal Investigator</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54D7C357" w14:textId="77777777" w:rsidR="00AB317A" w:rsidRPr="00322545" w:rsidRDefault="00AB317A" w:rsidP="00774AA6">
            <w:pPr>
              <w:tabs>
                <w:tab w:val="left" w:pos="320"/>
              </w:tabs>
              <w:spacing w:after="0" w:line="240" w:lineRule="auto"/>
              <w:rPr>
                <w:rFonts w:ascii="Tahoma" w:eastAsia="Times New Roman" w:hAnsi="Tahoma" w:cs="Tahoma"/>
                <w:sz w:val="20"/>
                <w:rPrChange w:id="2548"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49" w:author="Celeste Baldwin" w:date="2025-03-24T10:18:00Z" w16du:dateUtc="2025-03-24T20:18:00Z">
                  <w:rPr>
                    <w:rFonts w:ascii="Tahoma" w:eastAsia="Times New Roman" w:hAnsi="Tahoma" w:cs="Tahoma"/>
                    <w:sz w:val="16"/>
                    <w:szCs w:val="16"/>
                  </w:rPr>
                </w:rPrChange>
              </w:rPr>
              <w:t>Date</w:t>
            </w:r>
          </w:p>
        </w:tc>
      </w:tr>
      <w:tr w:rsidR="00AB317A" w:rsidRPr="00322545" w14:paraId="28CE1F1C"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9715" w:type="dxa"/>
            <w:gridSpan w:val="3"/>
            <w:tcBorders>
              <w:top w:val="single" w:sz="4" w:space="0" w:color="auto"/>
              <w:left w:val="single" w:sz="4" w:space="0" w:color="auto"/>
              <w:bottom w:val="single" w:sz="4" w:space="0" w:color="auto"/>
              <w:right w:val="single" w:sz="4" w:space="0" w:color="auto"/>
            </w:tcBorders>
            <w:shd w:val="clear" w:color="auto" w:fill="auto"/>
          </w:tcPr>
          <w:p w14:paraId="3439CF2F" w14:textId="77777777" w:rsidR="00AB317A" w:rsidRPr="00322545" w:rsidRDefault="00AB317A" w:rsidP="00774AA6">
            <w:pPr>
              <w:tabs>
                <w:tab w:val="left" w:pos="320"/>
              </w:tabs>
              <w:spacing w:after="0" w:line="240" w:lineRule="auto"/>
              <w:rPr>
                <w:rFonts w:ascii="Tahoma" w:eastAsia="Times New Roman" w:hAnsi="Tahoma" w:cs="Tahoma"/>
                <w:sz w:val="20"/>
                <w:rPrChange w:id="2550"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2551" w:author="Celeste Baldwin" w:date="2025-03-24T10:18:00Z" w16du:dateUtc="2025-03-24T20:18:00Z">
                  <w:rPr>
                    <w:rFonts w:ascii="Tahoma" w:eastAsia="Times New Roman" w:hAnsi="Tahoma" w:cs="Tahoma"/>
                    <w:b/>
                    <w:sz w:val="16"/>
                    <w:szCs w:val="16"/>
                  </w:rPr>
                </w:rPrChange>
              </w:rPr>
              <w:t>SIGNATURE OF FACULTY RESEARCH SUPERVISOR--</w:t>
            </w:r>
            <w:r w:rsidRPr="00322545">
              <w:rPr>
                <w:rFonts w:ascii="Tahoma" w:eastAsia="Times New Roman" w:hAnsi="Tahoma" w:cs="Tahoma"/>
                <w:b/>
                <w:color w:val="FF0000"/>
                <w:sz w:val="20"/>
                <w:rPrChange w:id="2552" w:author="Celeste Baldwin" w:date="2025-03-24T10:18:00Z" w16du:dateUtc="2025-03-24T20:18:00Z">
                  <w:rPr>
                    <w:rFonts w:ascii="Tahoma" w:eastAsia="Times New Roman" w:hAnsi="Tahoma" w:cs="Tahoma"/>
                    <w:b/>
                    <w:color w:val="FF0000"/>
                    <w:sz w:val="16"/>
                    <w:szCs w:val="16"/>
                  </w:rPr>
                </w:rPrChange>
              </w:rPr>
              <w:t>REQUIRED FOR STUDENT RESEARCH</w:t>
            </w:r>
          </w:p>
        </w:tc>
      </w:tr>
      <w:tr w:rsidR="00AB317A" w:rsidRPr="00322545" w14:paraId="4B4ACB1B"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9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8C3145" w14:textId="77777777" w:rsidR="00AB317A" w:rsidRPr="00322545" w:rsidRDefault="00AB317A" w:rsidP="00774AA6">
            <w:pPr>
              <w:tabs>
                <w:tab w:val="left" w:pos="320"/>
              </w:tabs>
              <w:spacing w:after="0" w:line="240" w:lineRule="auto"/>
              <w:rPr>
                <w:rFonts w:ascii="Tahoma" w:eastAsia="Times New Roman" w:hAnsi="Tahoma" w:cs="Tahoma"/>
                <w:sz w:val="20"/>
                <w:rPrChange w:id="255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54" w:author="Celeste Baldwin" w:date="2025-03-24T10:18:00Z" w16du:dateUtc="2025-03-24T20:18:00Z">
                  <w:rPr>
                    <w:rFonts w:ascii="Tahoma" w:eastAsia="Times New Roman" w:hAnsi="Tahoma" w:cs="Tahoma"/>
                    <w:sz w:val="16"/>
                    <w:szCs w:val="16"/>
                  </w:rPr>
                </w:rPrChange>
              </w:rPr>
              <w:t>By signing this form, the faculty research supervisor attests that s/he has read the attached protocol submitted for Regis IRB review and agrees to provide appropriate education and supervision of the student investigator and share the above Principal Investigator responsibilities.</w:t>
            </w:r>
          </w:p>
        </w:tc>
      </w:tr>
      <w:tr w:rsidR="00AB317A" w:rsidRPr="00322545" w14:paraId="27BB8CED"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76"/>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F5E96A4" w14:textId="00100C79" w:rsidR="00AB317A" w:rsidRPr="00322545" w:rsidRDefault="00AB317A" w:rsidP="00774AA6">
            <w:pPr>
              <w:spacing w:after="0" w:line="240" w:lineRule="auto"/>
              <w:rPr>
                <w:rFonts w:ascii="Tahoma" w:eastAsia="Times New Roman" w:hAnsi="Tahoma" w:cs="Tahoma"/>
                <w:sz w:val="20"/>
                <w:rPrChange w:id="2555" w:author="Celeste Baldwin" w:date="2025-03-24T10:18:00Z" w16du:dateUtc="2025-03-24T20:18:00Z">
                  <w:rPr>
                    <w:rFonts w:ascii="Tahoma" w:eastAsia="Times New Roman" w:hAnsi="Tahoma" w:cs="Tahoma"/>
                    <w:sz w:val="16"/>
                    <w:szCs w:val="16"/>
                  </w:rPr>
                </w:rPrChange>
              </w:rPr>
            </w:pPr>
            <w:del w:id="2556" w:author="Celeste Baldwin" w:date="2025-03-25T12:57:00Z" w16du:dateUtc="2025-03-25T22:57:00Z">
              <w:r w:rsidRPr="00322545" w:rsidDel="005B55C5">
                <w:rPr>
                  <w:rFonts w:ascii="Tahoma" w:eastAsia="Times New Roman" w:hAnsi="Tahoma" w:cs="Tahoma"/>
                  <w:sz w:val="20"/>
                  <w:rPrChange w:id="2557" w:author="Celeste Baldwin" w:date="2025-03-24T10:18:00Z" w16du:dateUtc="2025-03-24T20:18:00Z">
                    <w:rPr>
                      <w:rFonts w:ascii="Tahoma" w:eastAsia="Times New Roman" w:hAnsi="Tahoma" w:cs="Tahoma"/>
                      <w:sz w:val="16"/>
                      <w:szCs w:val="16"/>
                    </w:rPr>
                  </w:rPrChange>
                </w:rPr>
                <w:fldChar w:fldCharType="begin">
                  <w:ffData>
                    <w:name w:val="Text90"/>
                    <w:enabled/>
                    <w:calcOnExit w:val="0"/>
                    <w:textInput/>
                  </w:ffData>
                </w:fldChar>
              </w:r>
              <w:r w:rsidRPr="00322545" w:rsidDel="005B55C5">
                <w:rPr>
                  <w:rFonts w:ascii="Tahoma" w:eastAsia="Times New Roman" w:hAnsi="Tahoma" w:cs="Tahoma"/>
                  <w:sz w:val="20"/>
                  <w:rPrChange w:id="2558" w:author="Celeste Baldwin" w:date="2025-03-24T10:18:00Z" w16du:dateUtc="2025-03-24T20:18:00Z">
                    <w:rPr>
                      <w:rFonts w:ascii="Tahoma" w:eastAsia="Times New Roman" w:hAnsi="Tahoma" w:cs="Tahoma"/>
                      <w:sz w:val="16"/>
                      <w:szCs w:val="16"/>
                    </w:rPr>
                  </w:rPrChange>
                </w:rPr>
                <w:delInstrText xml:space="preserve"> FORMTEXT </w:delInstrText>
              </w:r>
              <w:r w:rsidRPr="00B47F64" w:rsidDel="005B55C5">
                <w:rPr>
                  <w:rFonts w:ascii="Tahoma" w:eastAsia="Times New Roman" w:hAnsi="Tahoma" w:cs="Tahoma"/>
                  <w:sz w:val="20"/>
                </w:rPr>
              </w:r>
              <w:r w:rsidRPr="00322545" w:rsidDel="005B55C5">
                <w:rPr>
                  <w:rFonts w:ascii="Tahoma" w:eastAsia="Times New Roman" w:hAnsi="Tahoma" w:cs="Tahoma"/>
                  <w:sz w:val="20"/>
                  <w:rPrChange w:id="2559" w:author="Celeste Baldwin" w:date="2025-03-24T10:18:00Z" w16du:dateUtc="2025-03-24T20:18:00Z">
                    <w:rPr>
                      <w:rFonts w:ascii="Tahoma" w:eastAsia="Times New Roman" w:hAnsi="Tahoma" w:cs="Tahoma"/>
                      <w:sz w:val="16"/>
                      <w:szCs w:val="16"/>
                    </w:rPr>
                  </w:rPrChange>
                </w:rPr>
                <w:fldChar w:fldCharType="separate"/>
              </w:r>
              <w:r w:rsidRPr="00322545" w:rsidDel="005B55C5">
                <w:rPr>
                  <w:rFonts w:ascii="Tahoma" w:eastAsia="Times New Roman" w:hAnsi="Tahoma" w:cs="Tahoma"/>
                  <w:noProof/>
                  <w:sz w:val="20"/>
                  <w:rPrChange w:id="2560"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61"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62"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63"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64"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sz w:val="20"/>
                  <w:rPrChange w:id="2565" w:author="Celeste Baldwin" w:date="2025-03-24T10:18:00Z" w16du:dateUtc="2025-03-24T20:18:00Z">
                    <w:rPr>
                      <w:rFonts w:ascii="Tahoma" w:eastAsia="Times New Roman" w:hAnsi="Tahoma" w:cs="Tahoma"/>
                      <w:sz w:val="16"/>
                      <w:szCs w:val="16"/>
                    </w:rPr>
                  </w:rPrChange>
                </w:rPr>
                <w:fldChar w:fldCharType="end"/>
              </w:r>
            </w:del>
            <w:ins w:id="2566" w:author="Celeste Baldwin" w:date="2025-03-25T12:57:00Z" w16du:dateUtc="2025-03-25T22:57:00Z">
              <w:r w:rsidR="005B55C5">
                <w:rPr>
                  <w:rFonts w:ascii="Tahoma" w:eastAsia="Times New Roman" w:hAnsi="Tahoma" w:cs="Tahoma"/>
                  <w:sz w:val="20"/>
                </w:rPr>
                <w:t>Celeste M. Baldwin</w:t>
              </w:r>
            </w:ins>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AC5BE29" w14:textId="3BBF1295" w:rsidR="00AB317A" w:rsidRPr="005B55C5" w:rsidRDefault="00AB317A" w:rsidP="00774AA6">
            <w:pPr>
              <w:spacing w:after="0" w:line="240" w:lineRule="auto"/>
              <w:rPr>
                <w:rFonts w:ascii="Lucida Calligraphy" w:eastAsia="Times New Roman" w:hAnsi="Lucida Calligraphy" w:cs="Tahoma"/>
                <w:sz w:val="20"/>
                <w:rPrChange w:id="2567" w:author="Celeste Baldwin" w:date="2025-03-25T12:58:00Z" w16du:dateUtc="2025-03-25T22:58:00Z">
                  <w:rPr>
                    <w:rFonts w:ascii="Tahoma" w:eastAsia="Times New Roman" w:hAnsi="Tahoma" w:cs="Tahoma"/>
                    <w:sz w:val="16"/>
                    <w:szCs w:val="16"/>
                  </w:rPr>
                </w:rPrChange>
              </w:rPr>
            </w:pPr>
            <w:del w:id="2568" w:author="Celeste Baldwin" w:date="2025-03-25T12:57:00Z" w16du:dateUtc="2025-03-25T22:57:00Z">
              <w:r w:rsidRPr="005B55C5" w:rsidDel="005B55C5">
                <w:rPr>
                  <w:rFonts w:ascii="Lucida Calligraphy" w:eastAsia="Times New Roman" w:hAnsi="Lucida Calligraphy" w:cs="Tahoma"/>
                  <w:sz w:val="20"/>
                  <w:rPrChange w:id="2569" w:author="Celeste Baldwin" w:date="2025-03-25T12:58:00Z" w16du:dateUtc="2025-03-25T22:58:00Z">
                    <w:rPr>
                      <w:rFonts w:ascii="Tahoma" w:eastAsia="Times New Roman" w:hAnsi="Tahoma" w:cs="Tahoma"/>
                      <w:sz w:val="16"/>
                      <w:szCs w:val="16"/>
                    </w:rPr>
                  </w:rPrChange>
                </w:rPr>
                <w:fldChar w:fldCharType="begin">
                  <w:ffData>
                    <w:name w:val="Text89"/>
                    <w:enabled/>
                    <w:calcOnExit w:val="0"/>
                    <w:textInput/>
                  </w:ffData>
                </w:fldChar>
              </w:r>
              <w:r w:rsidRPr="005B55C5" w:rsidDel="005B55C5">
                <w:rPr>
                  <w:rFonts w:ascii="Lucida Calligraphy" w:eastAsia="Times New Roman" w:hAnsi="Lucida Calligraphy" w:cs="Tahoma"/>
                  <w:sz w:val="20"/>
                  <w:rPrChange w:id="2570" w:author="Celeste Baldwin" w:date="2025-03-25T12:58:00Z" w16du:dateUtc="2025-03-25T22:58:00Z">
                    <w:rPr>
                      <w:rFonts w:ascii="Tahoma" w:eastAsia="Times New Roman" w:hAnsi="Tahoma" w:cs="Tahoma"/>
                      <w:sz w:val="16"/>
                      <w:szCs w:val="16"/>
                    </w:rPr>
                  </w:rPrChange>
                </w:rPr>
                <w:delInstrText xml:space="preserve"> FORMTEXT </w:delInstrText>
              </w:r>
              <w:r w:rsidRPr="00B47F64" w:rsidDel="005B55C5">
                <w:rPr>
                  <w:rFonts w:ascii="Lucida Calligraphy" w:eastAsia="Times New Roman" w:hAnsi="Lucida Calligraphy" w:cs="Tahoma"/>
                  <w:sz w:val="20"/>
                </w:rPr>
              </w:r>
              <w:r w:rsidRPr="005B55C5" w:rsidDel="005B55C5">
                <w:rPr>
                  <w:rFonts w:ascii="Lucida Calligraphy" w:eastAsia="Times New Roman" w:hAnsi="Lucida Calligraphy" w:cs="Tahoma"/>
                  <w:sz w:val="20"/>
                  <w:rPrChange w:id="2571" w:author="Celeste Baldwin" w:date="2025-03-25T12:58:00Z" w16du:dateUtc="2025-03-25T22:58:00Z">
                    <w:rPr>
                      <w:rFonts w:ascii="Tahoma" w:eastAsia="Times New Roman" w:hAnsi="Tahoma" w:cs="Tahoma"/>
                      <w:sz w:val="16"/>
                      <w:szCs w:val="16"/>
                    </w:rPr>
                  </w:rPrChange>
                </w:rPr>
                <w:fldChar w:fldCharType="separate"/>
              </w:r>
              <w:r w:rsidRPr="005B55C5" w:rsidDel="005B55C5">
                <w:rPr>
                  <w:rFonts w:ascii="Lucida Calligraphy" w:eastAsia="Times New Roman" w:hAnsi="Lucida Calligraphy" w:cs="Tahoma"/>
                  <w:noProof/>
                  <w:sz w:val="20"/>
                  <w:rPrChange w:id="2572"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noProof/>
                  <w:sz w:val="20"/>
                  <w:rPrChange w:id="2573"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noProof/>
                  <w:sz w:val="20"/>
                  <w:rPrChange w:id="2574"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noProof/>
                  <w:sz w:val="20"/>
                  <w:rPrChange w:id="2575"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noProof/>
                  <w:sz w:val="20"/>
                  <w:rPrChange w:id="2576" w:author="Celeste Baldwin" w:date="2025-03-25T12:58:00Z" w16du:dateUtc="2025-03-25T22:58:00Z">
                    <w:rPr>
                      <w:rFonts w:ascii="Tahoma" w:eastAsia="Times New Roman" w:hAnsi="Tahoma" w:cs="Tahoma"/>
                      <w:noProof/>
                      <w:sz w:val="16"/>
                      <w:szCs w:val="16"/>
                    </w:rPr>
                  </w:rPrChange>
                </w:rPr>
                <w:delText> </w:delText>
              </w:r>
              <w:r w:rsidRPr="005B55C5" w:rsidDel="005B55C5">
                <w:rPr>
                  <w:rFonts w:ascii="Lucida Calligraphy" w:eastAsia="Times New Roman" w:hAnsi="Lucida Calligraphy" w:cs="Tahoma"/>
                  <w:sz w:val="20"/>
                  <w:rPrChange w:id="2577" w:author="Celeste Baldwin" w:date="2025-03-25T12:58:00Z" w16du:dateUtc="2025-03-25T22:58:00Z">
                    <w:rPr>
                      <w:rFonts w:ascii="Tahoma" w:eastAsia="Times New Roman" w:hAnsi="Tahoma" w:cs="Tahoma"/>
                      <w:sz w:val="16"/>
                      <w:szCs w:val="16"/>
                    </w:rPr>
                  </w:rPrChange>
                </w:rPr>
                <w:fldChar w:fldCharType="end"/>
              </w:r>
            </w:del>
            <w:ins w:id="2578" w:author="Celeste Baldwin" w:date="2025-03-25T12:57:00Z" w16du:dateUtc="2025-03-25T22:57:00Z">
              <w:r w:rsidR="005B55C5" w:rsidRPr="005B55C5">
                <w:rPr>
                  <w:rFonts w:ascii="Lucida Calligraphy" w:eastAsia="Times New Roman" w:hAnsi="Lucida Calligraphy" w:cs="Tahoma"/>
                  <w:sz w:val="20"/>
                  <w:rPrChange w:id="2579" w:author="Celeste Baldwin" w:date="2025-03-25T12:58:00Z" w16du:dateUtc="2025-03-25T22:58:00Z">
                    <w:rPr>
                      <w:rFonts w:ascii="Tahoma" w:eastAsia="Times New Roman" w:hAnsi="Tahoma" w:cs="Tahoma"/>
                      <w:sz w:val="20"/>
                    </w:rPr>
                  </w:rPrChange>
                </w:rPr>
                <w:t>Celeste M. Baldwin</w:t>
              </w:r>
            </w:ins>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F1D07A8" w14:textId="7D56B032" w:rsidR="00AB317A" w:rsidRPr="00322545" w:rsidRDefault="00AB317A" w:rsidP="00774AA6">
            <w:pPr>
              <w:spacing w:after="0" w:line="240" w:lineRule="auto"/>
              <w:rPr>
                <w:rFonts w:ascii="Tahoma" w:eastAsia="Times New Roman" w:hAnsi="Tahoma" w:cs="Tahoma"/>
                <w:sz w:val="20"/>
                <w:rPrChange w:id="2580" w:author="Celeste Baldwin" w:date="2025-03-24T10:18:00Z" w16du:dateUtc="2025-03-24T20:18:00Z">
                  <w:rPr>
                    <w:rFonts w:ascii="Tahoma" w:eastAsia="Times New Roman" w:hAnsi="Tahoma" w:cs="Tahoma"/>
                    <w:sz w:val="16"/>
                    <w:szCs w:val="16"/>
                  </w:rPr>
                </w:rPrChange>
              </w:rPr>
            </w:pPr>
            <w:del w:id="2581" w:author="Celeste Baldwin" w:date="2025-03-25T12:58:00Z" w16du:dateUtc="2025-03-25T22:58:00Z">
              <w:r w:rsidRPr="00322545" w:rsidDel="005B55C5">
                <w:rPr>
                  <w:rFonts w:ascii="Tahoma" w:eastAsia="Times New Roman" w:hAnsi="Tahoma" w:cs="Tahoma"/>
                  <w:sz w:val="20"/>
                  <w:rPrChange w:id="2582" w:author="Celeste Baldwin" w:date="2025-03-24T10:18:00Z" w16du:dateUtc="2025-03-24T20:18:00Z">
                    <w:rPr>
                      <w:rFonts w:ascii="Tahoma" w:eastAsia="Times New Roman" w:hAnsi="Tahoma" w:cs="Tahoma"/>
                      <w:sz w:val="16"/>
                      <w:szCs w:val="16"/>
                    </w:rPr>
                  </w:rPrChange>
                </w:rPr>
                <w:fldChar w:fldCharType="begin">
                  <w:ffData>
                    <w:name w:val="Text93"/>
                    <w:enabled/>
                    <w:calcOnExit w:val="0"/>
                    <w:textInput/>
                  </w:ffData>
                </w:fldChar>
              </w:r>
              <w:bookmarkStart w:id="2583" w:name="Text93"/>
              <w:r w:rsidRPr="00322545" w:rsidDel="005B55C5">
                <w:rPr>
                  <w:rFonts w:ascii="Tahoma" w:eastAsia="Times New Roman" w:hAnsi="Tahoma" w:cs="Tahoma"/>
                  <w:sz w:val="20"/>
                  <w:rPrChange w:id="2584" w:author="Celeste Baldwin" w:date="2025-03-24T10:18:00Z" w16du:dateUtc="2025-03-24T20:18:00Z">
                    <w:rPr>
                      <w:rFonts w:ascii="Tahoma" w:eastAsia="Times New Roman" w:hAnsi="Tahoma" w:cs="Tahoma"/>
                      <w:sz w:val="16"/>
                      <w:szCs w:val="16"/>
                    </w:rPr>
                  </w:rPrChange>
                </w:rPr>
                <w:delInstrText xml:space="preserve"> FORMTEXT </w:delInstrText>
              </w:r>
              <w:r w:rsidRPr="00B47F64" w:rsidDel="005B55C5">
                <w:rPr>
                  <w:rFonts w:ascii="Tahoma" w:eastAsia="Times New Roman" w:hAnsi="Tahoma" w:cs="Tahoma"/>
                  <w:sz w:val="20"/>
                </w:rPr>
              </w:r>
              <w:r w:rsidRPr="00322545" w:rsidDel="005B55C5">
                <w:rPr>
                  <w:rFonts w:ascii="Tahoma" w:eastAsia="Times New Roman" w:hAnsi="Tahoma" w:cs="Tahoma"/>
                  <w:sz w:val="20"/>
                  <w:rPrChange w:id="2585" w:author="Celeste Baldwin" w:date="2025-03-24T10:18:00Z" w16du:dateUtc="2025-03-24T20:18:00Z">
                    <w:rPr>
                      <w:rFonts w:ascii="Tahoma" w:eastAsia="Times New Roman" w:hAnsi="Tahoma" w:cs="Tahoma"/>
                      <w:sz w:val="16"/>
                      <w:szCs w:val="16"/>
                    </w:rPr>
                  </w:rPrChange>
                </w:rPr>
                <w:fldChar w:fldCharType="separate"/>
              </w:r>
              <w:r w:rsidRPr="00322545" w:rsidDel="005B55C5">
                <w:rPr>
                  <w:rFonts w:ascii="Tahoma" w:eastAsia="Times New Roman" w:hAnsi="Tahoma" w:cs="Tahoma"/>
                  <w:noProof/>
                  <w:sz w:val="20"/>
                  <w:rPrChange w:id="2586"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87"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88"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89"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noProof/>
                  <w:sz w:val="20"/>
                  <w:rPrChange w:id="2590" w:author="Celeste Baldwin" w:date="2025-03-24T10:18:00Z" w16du:dateUtc="2025-03-24T20:18:00Z">
                    <w:rPr>
                      <w:rFonts w:ascii="Tahoma" w:eastAsia="Times New Roman" w:hAnsi="Tahoma" w:cs="Tahoma"/>
                      <w:noProof/>
                      <w:sz w:val="16"/>
                      <w:szCs w:val="16"/>
                    </w:rPr>
                  </w:rPrChange>
                </w:rPr>
                <w:delText> </w:delText>
              </w:r>
              <w:r w:rsidRPr="00322545" w:rsidDel="005B55C5">
                <w:rPr>
                  <w:rFonts w:ascii="Tahoma" w:eastAsia="Times New Roman" w:hAnsi="Tahoma" w:cs="Tahoma"/>
                  <w:sz w:val="20"/>
                  <w:rPrChange w:id="2591" w:author="Celeste Baldwin" w:date="2025-03-24T10:18:00Z" w16du:dateUtc="2025-03-24T20:18:00Z">
                    <w:rPr>
                      <w:rFonts w:ascii="Tahoma" w:eastAsia="Times New Roman" w:hAnsi="Tahoma" w:cs="Tahoma"/>
                      <w:sz w:val="16"/>
                      <w:szCs w:val="16"/>
                    </w:rPr>
                  </w:rPrChange>
                </w:rPr>
                <w:fldChar w:fldCharType="end"/>
              </w:r>
            </w:del>
            <w:bookmarkEnd w:id="2583"/>
            <w:ins w:id="2592" w:author="Celeste Baldwin" w:date="2025-03-25T12:58:00Z" w16du:dateUtc="2025-03-25T22:58:00Z">
              <w:r w:rsidR="005B55C5">
                <w:rPr>
                  <w:rFonts w:ascii="Tahoma" w:eastAsia="Times New Roman" w:hAnsi="Tahoma" w:cs="Tahoma"/>
                  <w:sz w:val="20"/>
                </w:rPr>
                <w:t>03/25/2025</w:t>
              </w:r>
            </w:ins>
          </w:p>
        </w:tc>
      </w:tr>
      <w:tr w:rsidR="00AB317A" w:rsidRPr="00322545" w14:paraId="660F9867"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611A3238" w14:textId="77777777" w:rsidR="00AB317A" w:rsidRPr="00322545" w:rsidRDefault="00AB317A" w:rsidP="00774AA6">
            <w:pPr>
              <w:tabs>
                <w:tab w:val="left" w:pos="320"/>
              </w:tabs>
              <w:spacing w:after="0" w:line="240" w:lineRule="auto"/>
              <w:rPr>
                <w:rFonts w:ascii="Tahoma" w:eastAsia="Times New Roman" w:hAnsi="Tahoma" w:cs="Tahoma"/>
                <w:sz w:val="20"/>
                <w:rPrChange w:id="2593"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94" w:author="Celeste Baldwin" w:date="2025-03-24T10:18:00Z" w16du:dateUtc="2025-03-24T20:18:00Z">
                  <w:rPr>
                    <w:rFonts w:ascii="Tahoma" w:eastAsia="Times New Roman" w:hAnsi="Tahoma" w:cs="Tahoma"/>
                    <w:sz w:val="16"/>
                    <w:szCs w:val="16"/>
                  </w:rPr>
                </w:rPrChange>
              </w:rPr>
              <w:t>Printed Name of Faculty Research Supervisor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5056B2E" w14:textId="77777777" w:rsidR="00AB317A" w:rsidRPr="00322545" w:rsidRDefault="00AB317A" w:rsidP="00774AA6">
            <w:pPr>
              <w:tabs>
                <w:tab w:val="left" w:pos="320"/>
              </w:tabs>
              <w:spacing w:after="0" w:line="240" w:lineRule="auto"/>
              <w:rPr>
                <w:rFonts w:ascii="Tahoma" w:eastAsia="Times New Roman" w:hAnsi="Tahoma" w:cs="Tahoma"/>
                <w:sz w:val="20"/>
                <w:rPrChange w:id="259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96" w:author="Celeste Baldwin" w:date="2025-03-24T10:18:00Z" w16du:dateUtc="2025-03-24T20:18:00Z">
                  <w:rPr>
                    <w:rFonts w:ascii="Tahoma" w:eastAsia="Times New Roman" w:hAnsi="Tahoma" w:cs="Tahoma"/>
                    <w:sz w:val="16"/>
                    <w:szCs w:val="16"/>
                  </w:rPr>
                </w:rPrChange>
              </w:rPr>
              <w:t>Signature of Faculty Research Supervisor</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BED9F92" w14:textId="77777777" w:rsidR="00AB317A" w:rsidRPr="00322545" w:rsidRDefault="00AB317A" w:rsidP="00774AA6">
            <w:pPr>
              <w:tabs>
                <w:tab w:val="left" w:pos="320"/>
              </w:tabs>
              <w:spacing w:after="0" w:line="240" w:lineRule="auto"/>
              <w:rPr>
                <w:rFonts w:ascii="Tahoma" w:eastAsia="Times New Roman" w:hAnsi="Tahoma" w:cs="Tahoma"/>
                <w:sz w:val="20"/>
                <w:rPrChange w:id="259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598" w:author="Celeste Baldwin" w:date="2025-03-24T10:18:00Z" w16du:dateUtc="2025-03-24T20:18:00Z">
                  <w:rPr>
                    <w:rFonts w:ascii="Tahoma" w:eastAsia="Times New Roman" w:hAnsi="Tahoma" w:cs="Tahoma"/>
                    <w:sz w:val="16"/>
                    <w:szCs w:val="16"/>
                  </w:rPr>
                </w:rPrChange>
              </w:rPr>
              <w:t>Date</w:t>
            </w:r>
          </w:p>
        </w:tc>
      </w:tr>
      <w:tr w:rsidR="00AB317A" w:rsidRPr="00322545" w14:paraId="352DCCB3"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9715" w:type="dxa"/>
            <w:gridSpan w:val="3"/>
            <w:tcBorders>
              <w:top w:val="single" w:sz="4" w:space="0" w:color="auto"/>
              <w:left w:val="single" w:sz="4" w:space="0" w:color="auto"/>
              <w:bottom w:val="single" w:sz="4" w:space="0" w:color="auto"/>
              <w:right w:val="single" w:sz="4" w:space="0" w:color="auto"/>
            </w:tcBorders>
            <w:shd w:val="clear" w:color="auto" w:fill="auto"/>
          </w:tcPr>
          <w:p w14:paraId="7F5684B3" w14:textId="77777777" w:rsidR="00AB317A" w:rsidRPr="00322545" w:rsidRDefault="00AB317A" w:rsidP="00774AA6">
            <w:pPr>
              <w:tabs>
                <w:tab w:val="left" w:pos="320"/>
              </w:tabs>
              <w:spacing w:after="0" w:line="240" w:lineRule="auto"/>
              <w:rPr>
                <w:rFonts w:ascii="Tahoma" w:eastAsia="Times New Roman" w:hAnsi="Tahoma" w:cs="Tahoma"/>
                <w:sz w:val="20"/>
                <w:rPrChange w:id="259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b/>
                <w:sz w:val="20"/>
                <w:rPrChange w:id="2600" w:author="Celeste Baldwin" w:date="2025-03-24T10:18:00Z" w16du:dateUtc="2025-03-24T20:18:00Z">
                  <w:rPr>
                    <w:rFonts w:ascii="Tahoma" w:eastAsia="Times New Roman" w:hAnsi="Tahoma" w:cs="Tahoma"/>
                    <w:b/>
                    <w:sz w:val="16"/>
                    <w:szCs w:val="16"/>
                  </w:rPr>
                </w:rPrChange>
              </w:rPr>
              <w:t>SIGNATURE OF DEPARTMENT CHAIR OR ASSISTANT/ASSOCIATE DEAN--</w:t>
            </w:r>
            <w:r w:rsidRPr="00322545">
              <w:rPr>
                <w:rFonts w:ascii="Tahoma" w:eastAsia="Times New Roman" w:hAnsi="Tahoma" w:cs="Tahoma"/>
                <w:b/>
                <w:color w:val="FF0000"/>
                <w:sz w:val="20"/>
                <w:rPrChange w:id="2601" w:author="Celeste Baldwin" w:date="2025-03-24T10:18:00Z" w16du:dateUtc="2025-03-24T20:18:00Z">
                  <w:rPr>
                    <w:rFonts w:ascii="Tahoma" w:eastAsia="Times New Roman" w:hAnsi="Tahoma" w:cs="Tahoma"/>
                    <w:b/>
                    <w:color w:val="FF0000"/>
                    <w:sz w:val="16"/>
                    <w:szCs w:val="16"/>
                  </w:rPr>
                </w:rPrChange>
              </w:rPr>
              <w:t>REQUIRED FOR FACULTY RESEARCH ONLY</w:t>
            </w:r>
          </w:p>
        </w:tc>
      </w:tr>
      <w:tr w:rsidR="00AB317A" w:rsidRPr="00322545" w14:paraId="20F5BB38"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9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12CAAA" w14:textId="77777777" w:rsidR="00AB317A" w:rsidRPr="00322545" w:rsidRDefault="00AB317A" w:rsidP="00774AA6">
            <w:pPr>
              <w:tabs>
                <w:tab w:val="left" w:pos="320"/>
              </w:tabs>
              <w:spacing w:after="0" w:line="240" w:lineRule="auto"/>
              <w:rPr>
                <w:rFonts w:ascii="Tahoma" w:eastAsia="Times New Roman" w:hAnsi="Tahoma" w:cs="Tahoma"/>
                <w:sz w:val="20"/>
                <w:rPrChange w:id="2602"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603" w:author="Celeste Baldwin" w:date="2025-03-24T10:18:00Z" w16du:dateUtc="2025-03-24T20:18:00Z">
                  <w:rPr>
                    <w:rFonts w:ascii="Tahoma" w:eastAsia="Times New Roman" w:hAnsi="Tahoma" w:cs="Tahoma"/>
                    <w:sz w:val="16"/>
                    <w:szCs w:val="16"/>
                  </w:rPr>
                </w:rPrChange>
              </w:rPr>
              <w:t>Your signature below affirms that you have been informed of the research.</w:t>
            </w:r>
          </w:p>
        </w:tc>
      </w:tr>
      <w:bookmarkStart w:id="2604" w:name="Text97"/>
      <w:tr w:rsidR="00AB317A" w:rsidRPr="00322545" w14:paraId="2DBD3849"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8"/>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E1C168F" w14:textId="19BE67D0" w:rsidR="00AB317A" w:rsidRPr="00322545" w:rsidRDefault="00AB317A" w:rsidP="00774AA6">
            <w:pPr>
              <w:spacing w:after="0" w:line="240" w:lineRule="auto"/>
              <w:rPr>
                <w:rFonts w:ascii="Tahoma" w:eastAsia="Times New Roman" w:hAnsi="Tahoma" w:cs="Tahoma"/>
                <w:sz w:val="20"/>
                <w:rPrChange w:id="2605"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606" w:author="Celeste Baldwin" w:date="2025-03-24T10:18:00Z" w16du:dateUtc="2025-03-24T20:18:00Z">
                  <w:rPr>
                    <w:rFonts w:ascii="Tahoma" w:eastAsia="Times New Roman" w:hAnsi="Tahoma" w:cs="Tahoma"/>
                    <w:sz w:val="16"/>
                    <w:szCs w:val="16"/>
                  </w:rPr>
                </w:rPrChange>
              </w:rPr>
              <w:fldChar w:fldCharType="begin">
                <w:ffData>
                  <w:name w:val="Text97"/>
                  <w:enabled/>
                  <w:calcOnExit w:val="0"/>
                  <w:textInput/>
                </w:ffData>
              </w:fldChar>
            </w:r>
            <w:r w:rsidRPr="00322545">
              <w:rPr>
                <w:rFonts w:ascii="Tahoma" w:eastAsia="Times New Roman" w:hAnsi="Tahoma" w:cs="Tahoma"/>
                <w:sz w:val="20"/>
                <w:rPrChange w:id="2607" w:author="Celeste Baldwin" w:date="2025-03-24T10:18:00Z" w16du:dateUtc="2025-03-24T20:18:00Z">
                  <w:rPr>
                    <w:rFonts w:ascii="Tahoma" w:eastAsia="Times New Roman" w:hAnsi="Tahoma" w:cs="Tahoma"/>
                    <w:sz w:val="16"/>
                    <w:szCs w:val="16"/>
                  </w:rPr>
                </w:rPrChange>
              </w:rPr>
              <w:instrText xml:space="preserve"> FORMTEXT </w:instrText>
            </w:r>
            <w:r w:rsidRPr="00B47F64">
              <w:rPr>
                <w:rFonts w:ascii="Tahoma" w:eastAsia="Times New Roman" w:hAnsi="Tahoma" w:cs="Tahoma"/>
                <w:sz w:val="20"/>
              </w:rPr>
            </w:r>
            <w:r w:rsidRPr="00322545">
              <w:rPr>
                <w:rFonts w:ascii="Tahoma" w:eastAsia="Times New Roman" w:hAnsi="Tahoma" w:cs="Tahoma"/>
                <w:sz w:val="20"/>
                <w:rPrChange w:id="2608"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noProof/>
                <w:sz w:val="20"/>
                <w:rPrChange w:id="2609"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10"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11"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12"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13"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sz w:val="20"/>
                <w:rPrChange w:id="2614" w:author="Celeste Baldwin" w:date="2025-03-24T10:18:00Z" w16du:dateUtc="2025-03-24T20:18:00Z">
                  <w:rPr>
                    <w:rFonts w:ascii="Tahoma" w:eastAsia="Times New Roman" w:hAnsi="Tahoma" w:cs="Tahoma"/>
                    <w:sz w:val="16"/>
                    <w:szCs w:val="16"/>
                  </w:rPr>
                </w:rPrChange>
              </w:rPr>
              <w:fldChar w:fldCharType="end"/>
            </w:r>
            <w:bookmarkEnd w:id="2604"/>
          </w:p>
        </w:tc>
        <w:bookmarkStart w:id="2615" w:name="Text95"/>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669A1CCD" w14:textId="77777777" w:rsidR="00AB317A" w:rsidRPr="00322545" w:rsidRDefault="00AB317A" w:rsidP="00774AA6">
            <w:pPr>
              <w:spacing w:after="0" w:line="240" w:lineRule="auto"/>
              <w:rPr>
                <w:rFonts w:ascii="Tahoma" w:eastAsia="Times New Roman" w:hAnsi="Tahoma" w:cs="Tahoma"/>
                <w:sz w:val="20"/>
                <w:rPrChange w:id="261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617" w:author="Celeste Baldwin" w:date="2025-03-24T10:18:00Z" w16du:dateUtc="2025-03-24T20:18:00Z">
                  <w:rPr>
                    <w:rFonts w:ascii="Tahoma" w:eastAsia="Times New Roman" w:hAnsi="Tahoma" w:cs="Tahoma"/>
                    <w:sz w:val="16"/>
                    <w:szCs w:val="16"/>
                  </w:rPr>
                </w:rPrChange>
              </w:rPr>
              <w:fldChar w:fldCharType="begin">
                <w:ffData>
                  <w:name w:val="Text95"/>
                  <w:enabled/>
                  <w:calcOnExit w:val="0"/>
                  <w:textInput/>
                </w:ffData>
              </w:fldChar>
            </w:r>
            <w:r w:rsidRPr="00322545">
              <w:rPr>
                <w:rFonts w:ascii="Tahoma" w:eastAsia="Times New Roman" w:hAnsi="Tahoma" w:cs="Tahoma"/>
                <w:sz w:val="20"/>
                <w:rPrChange w:id="2618" w:author="Celeste Baldwin" w:date="2025-03-24T10:18:00Z" w16du:dateUtc="2025-03-24T20:18:00Z">
                  <w:rPr>
                    <w:rFonts w:ascii="Tahoma" w:eastAsia="Times New Roman" w:hAnsi="Tahoma" w:cs="Tahoma"/>
                    <w:sz w:val="16"/>
                    <w:szCs w:val="16"/>
                  </w:rPr>
                </w:rPrChange>
              </w:rPr>
              <w:instrText xml:space="preserve"> FORMTEXT </w:instrText>
            </w:r>
            <w:r w:rsidRPr="00B47F64">
              <w:rPr>
                <w:rFonts w:ascii="Tahoma" w:eastAsia="Times New Roman" w:hAnsi="Tahoma" w:cs="Tahoma"/>
                <w:sz w:val="20"/>
              </w:rPr>
            </w:r>
            <w:r w:rsidRPr="00322545">
              <w:rPr>
                <w:rFonts w:ascii="Tahoma" w:eastAsia="Times New Roman" w:hAnsi="Tahoma" w:cs="Tahoma"/>
                <w:sz w:val="20"/>
                <w:rPrChange w:id="2619"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noProof/>
                <w:sz w:val="20"/>
                <w:rPrChange w:id="2620"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21"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22"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23"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24"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sz w:val="20"/>
                <w:rPrChange w:id="2625" w:author="Celeste Baldwin" w:date="2025-03-24T10:18:00Z" w16du:dateUtc="2025-03-24T20:18:00Z">
                  <w:rPr>
                    <w:rFonts w:ascii="Tahoma" w:eastAsia="Times New Roman" w:hAnsi="Tahoma" w:cs="Tahoma"/>
                    <w:sz w:val="16"/>
                    <w:szCs w:val="16"/>
                  </w:rPr>
                </w:rPrChange>
              </w:rPr>
              <w:fldChar w:fldCharType="end"/>
            </w:r>
            <w:bookmarkEnd w:id="2615"/>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14FCECC" w14:textId="77777777" w:rsidR="00AB317A" w:rsidRPr="00322545" w:rsidRDefault="00AB317A" w:rsidP="00774AA6">
            <w:pPr>
              <w:spacing w:after="0" w:line="240" w:lineRule="auto"/>
              <w:rPr>
                <w:rFonts w:ascii="Tahoma" w:eastAsia="Times New Roman" w:hAnsi="Tahoma" w:cs="Tahoma"/>
                <w:sz w:val="20"/>
                <w:rPrChange w:id="2626"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627" w:author="Celeste Baldwin" w:date="2025-03-24T10:18:00Z" w16du:dateUtc="2025-03-24T20:18:00Z">
                  <w:rPr>
                    <w:rFonts w:ascii="Tahoma" w:eastAsia="Times New Roman" w:hAnsi="Tahoma" w:cs="Tahoma"/>
                    <w:sz w:val="16"/>
                    <w:szCs w:val="16"/>
                  </w:rPr>
                </w:rPrChange>
              </w:rPr>
              <w:fldChar w:fldCharType="begin">
                <w:ffData>
                  <w:name w:val="Text96"/>
                  <w:enabled/>
                  <w:calcOnExit w:val="0"/>
                  <w:textInput/>
                </w:ffData>
              </w:fldChar>
            </w:r>
            <w:bookmarkStart w:id="2628" w:name="Text96"/>
            <w:r w:rsidRPr="00322545">
              <w:rPr>
                <w:rFonts w:ascii="Tahoma" w:eastAsia="Times New Roman" w:hAnsi="Tahoma" w:cs="Tahoma"/>
                <w:sz w:val="20"/>
                <w:rPrChange w:id="2629" w:author="Celeste Baldwin" w:date="2025-03-24T10:18:00Z" w16du:dateUtc="2025-03-24T20:18:00Z">
                  <w:rPr>
                    <w:rFonts w:ascii="Tahoma" w:eastAsia="Times New Roman" w:hAnsi="Tahoma" w:cs="Tahoma"/>
                    <w:sz w:val="16"/>
                    <w:szCs w:val="16"/>
                  </w:rPr>
                </w:rPrChange>
              </w:rPr>
              <w:instrText xml:space="preserve"> FORMTEXT </w:instrText>
            </w:r>
            <w:r w:rsidRPr="00B47F64">
              <w:rPr>
                <w:rFonts w:ascii="Tahoma" w:eastAsia="Times New Roman" w:hAnsi="Tahoma" w:cs="Tahoma"/>
                <w:sz w:val="20"/>
              </w:rPr>
            </w:r>
            <w:r w:rsidRPr="00322545">
              <w:rPr>
                <w:rFonts w:ascii="Tahoma" w:eastAsia="Times New Roman" w:hAnsi="Tahoma" w:cs="Tahoma"/>
                <w:sz w:val="20"/>
                <w:rPrChange w:id="2630" w:author="Celeste Baldwin" w:date="2025-03-24T10:18:00Z" w16du:dateUtc="2025-03-24T20:18:00Z">
                  <w:rPr>
                    <w:rFonts w:ascii="Tahoma" w:eastAsia="Times New Roman" w:hAnsi="Tahoma" w:cs="Tahoma"/>
                    <w:sz w:val="16"/>
                    <w:szCs w:val="16"/>
                  </w:rPr>
                </w:rPrChange>
              </w:rPr>
              <w:fldChar w:fldCharType="separate"/>
            </w:r>
            <w:r w:rsidRPr="00322545">
              <w:rPr>
                <w:rFonts w:ascii="Tahoma" w:eastAsia="Times New Roman" w:hAnsi="Tahoma" w:cs="Tahoma"/>
                <w:noProof/>
                <w:sz w:val="20"/>
                <w:rPrChange w:id="2631"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32"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33"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34"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noProof/>
                <w:sz w:val="20"/>
                <w:rPrChange w:id="2635" w:author="Celeste Baldwin" w:date="2025-03-24T10:18:00Z" w16du:dateUtc="2025-03-24T20:18:00Z">
                  <w:rPr>
                    <w:rFonts w:ascii="Tahoma" w:eastAsia="Times New Roman" w:hAnsi="Tahoma" w:cs="Tahoma"/>
                    <w:noProof/>
                    <w:sz w:val="16"/>
                    <w:szCs w:val="16"/>
                  </w:rPr>
                </w:rPrChange>
              </w:rPr>
              <w:t> </w:t>
            </w:r>
            <w:r w:rsidRPr="00322545">
              <w:rPr>
                <w:rFonts w:ascii="Tahoma" w:eastAsia="Times New Roman" w:hAnsi="Tahoma" w:cs="Tahoma"/>
                <w:sz w:val="20"/>
                <w:rPrChange w:id="2636" w:author="Celeste Baldwin" w:date="2025-03-24T10:18:00Z" w16du:dateUtc="2025-03-24T20:18:00Z">
                  <w:rPr>
                    <w:rFonts w:ascii="Tahoma" w:eastAsia="Times New Roman" w:hAnsi="Tahoma" w:cs="Tahoma"/>
                    <w:sz w:val="16"/>
                    <w:szCs w:val="16"/>
                  </w:rPr>
                </w:rPrChange>
              </w:rPr>
              <w:fldChar w:fldCharType="end"/>
            </w:r>
            <w:bookmarkEnd w:id="2628"/>
          </w:p>
        </w:tc>
      </w:tr>
      <w:tr w:rsidR="00AB317A" w:rsidRPr="00322545" w14:paraId="4633647C" w14:textId="77777777" w:rsidTr="00F86AA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F2509A2" w14:textId="77777777" w:rsidR="00AB317A" w:rsidRPr="00322545" w:rsidRDefault="00AB317A" w:rsidP="00774AA6">
            <w:pPr>
              <w:spacing w:after="0" w:line="240" w:lineRule="auto"/>
              <w:rPr>
                <w:rFonts w:ascii="Tahoma" w:eastAsia="Times New Roman" w:hAnsi="Tahoma" w:cs="Tahoma"/>
                <w:sz w:val="20"/>
                <w:rPrChange w:id="2637"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638" w:author="Celeste Baldwin" w:date="2025-03-24T10:18:00Z" w16du:dateUtc="2025-03-24T20:18:00Z">
                  <w:rPr>
                    <w:rFonts w:ascii="Tahoma" w:eastAsia="Times New Roman" w:hAnsi="Tahoma" w:cs="Tahoma"/>
                    <w:sz w:val="16"/>
                    <w:szCs w:val="16"/>
                  </w:rPr>
                </w:rPrChange>
              </w:rPr>
              <w:t>Printed Name of Department Chair or Dean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5AEF5FC5" w14:textId="77777777" w:rsidR="00AB317A" w:rsidRPr="00322545" w:rsidRDefault="00AB317A" w:rsidP="00774AA6">
            <w:pPr>
              <w:spacing w:after="0" w:line="240" w:lineRule="auto"/>
              <w:rPr>
                <w:rFonts w:ascii="Tahoma" w:eastAsia="Times New Roman" w:hAnsi="Tahoma" w:cs="Tahoma"/>
                <w:sz w:val="20"/>
                <w:rPrChange w:id="2639"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640" w:author="Celeste Baldwin" w:date="2025-03-24T10:18:00Z" w16du:dateUtc="2025-03-24T20:18:00Z">
                  <w:rPr>
                    <w:rFonts w:ascii="Tahoma" w:eastAsia="Times New Roman" w:hAnsi="Tahoma" w:cs="Tahoma"/>
                    <w:sz w:val="16"/>
                    <w:szCs w:val="16"/>
                  </w:rPr>
                </w:rPrChange>
              </w:rPr>
              <w:t>Signature of Department Chair or Dean</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C39F331" w14:textId="77777777" w:rsidR="00AB317A" w:rsidRPr="00322545" w:rsidRDefault="00AB317A" w:rsidP="00774AA6">
            <w:pPr>
              <w:spacing w:after="0" w:line="240" w:lineRule="auto"/>
              <w:rPr>
                <w:rFonts w:ascii="Tahoma" w:eastAsia="Times New Roman" w:hAnsi="Tahoma" w:cs="Tahoma"/>
                <w:sz w:val="20"/>
                <w:rPrChange w:id="2641" w:author="Celeste Baldwin" w:date="2025-03-24T10:18:00Z" w16du:dateUtc="2025-03-24T20:18:00Z">
                  <w:rPr>
                    <w:rFonts w:ascii="Tahoma" w:eastAsia="Times New Roman" w:hAnsi="Tahoma" w:cs="Tahoma"/>
                    <w:sz w:val="16"/>
                    <w:szCs w:val="16"/>
                  </w:rPr>
                </w:rPrChange>
              </w:rPr>
            </w:pPr>
            <w:r w:rsidRPr="00322545">
              <w:rPr>
                <w:rFonts w:ascii="Tahoma" w:eastAsia="Times New Roman" w:hAnsi="Tahoma" w:cs="Tahoma"/>
                <w:sz w:val="20"/>
                <w:rPrChange w:id="2642" w:author="Celeste Baldwin" w:date="2025-03-24T10:18:00Z" w16du:dateUtc="2025-03-24T20:18:00Z">
                  <w:rPr>
                    <w:rFonts w:ascii="Tahoma" w:eastAsia="Times New Roman" w:hAnsi="Tahoma" w:cs="Tahoma"/>
                    <w:sz w:val="16"/>
                    <w:szCs w:val="16"/>
                  </w:rPr>
                </w:rPrChange>
              </w:rPr>
              <w:t>Date</w:t>
            </w:r>
          </w:p>
        </w:tc>
      </w:tr>
    </w:tbl>
    <w:p w14:paraId="3CA2C00A" w14:textId="77777777" w:rsidR="00AB317A" w:rsidRPr="00322545" w:rsidRDefault="00AB317A" w:rsidP="00774AA6">
      <w:pPr>
        <w:spacing w:after="0" w:line="240" w:lineRule="auto"/>
        <w:rPr>
          <w:rFonts w:ascii="Tahoma" w:eastAsia="Times New Roman" w:hAnsi="Tahoma" w:cs="Tahoma"/>
          <w:sz w:val="20"/>
          <w:rPrChange w:id="2643" w:author="Celeste Baldwin" w:date="2025-03-24T10:18:00Z" w16du:dateUtc="2025-03-24T20:18:00Z">
            <w:rPr>
              <w:rFonts w:ascii="Tahoma" w:eastAsia="Times New Roman" w:hAnsi="Tahoma" w:cs="Tahoma"/>
              <w:sz w:val="16"/>
              <w:szCs w:val="16"/>
            </w:rPr>
          </w:rPrChange>
        </w:rPr>
      </w:pPr>
    </w:p>
    <w:p w14:paraId="4AAE150D" w14:textId="77777777" w:rsidR="00AB317A" w:rsidRPr="00322545" w:rsidRDefault="00AB317A" w:rsidP="00774AA6">
      <w:pPr>
        <w:spacing w:after="0" w:line="240" w:lineRule="auto"/>
        <w:rPr>
          <w:rFonts w:ascii="Tahoma" w:eastAsia="Times New Roman" w:hAnsi="Tahoma" w:cs="Tahoma"/>
          <w:sz w:val="20"/>
          <w:rPrChange w:id="2644" w:author="Celeste Baldwin" w:date="2025-03-24T10:18:00Z" w16du:dateUtc="2025-03-24T20:18:00Z">
            <w:rPr>
              <w:rFonts w:ascii="Tahoma" w:eastAsia="Times New Roman" w:hAnsi="Tahoma" w:cs="Tahoma"/>
              <w:sz w:val="16"/>
              <w:szCs w:val="16"/>
            </w:rPr>
          </w:rPrChange>
        </w:rPr>
      </w:pPr>
    </w:p>
    <w:p w14:paraId="63ADFF69" w14:textId="77777777" w:rsidR="003F02DC" w:rsidRPr="00322545" w:rsidRDefault="003F02DC">
      <w:pPr>
        <w:rPr>
          <w:rFonts w:ascii="Times New Roman" w:eastAsia="Times New Roman" w:hAnsi="Times New Roman" w:cs="Times New Roman"/>
          <w:b/>
          <w:bCs/>
          <w:sz w:val="20"/>
          <w:rPrChange w:id="2645" w:author="Celeste Baldwin" w:date="2025-03-24T10:18:00Z" w16du:dateUtc="2025-03-24T20:18:00Z">
            <w:rPr>
              <w:rFonts w:ascii="Times New Roman" w:eastAsia="Times New Roman" w:hAnsi="Times New Roman" w:cs="Times New Roman"/>
              <w:b/>
              <w:bCs/>
              <w:sz w:val="24"/>
              <w:szCs w:val="24"/>
            </w:rPr>
          </w:rPrChange>
        </w:rPr>
      </w:pPr>
      <w:r w:rsidRPr="00322545">
        <w:rPr>
          <w:rFonts w:ascii="Times New Roman" w:eastAsia="Times New Roman" w:hAnsi="Times New Roman" w:cs="Times New Roman"/>
          <w:b/>
          <w:bCs/>
          <w:sz w:val="20"/>
          <w:rPrChange w:id="2646" w:author="Celeste Baldwin" w:date="2025-03-24T10:18:00Z" w16du:dateUtc="2025-03-24T20:18:00Z">
            <w:rPr>
              <w:rFonts w:ascii="Times New Roman" w:eastAsia="Times New Roman" w:hAnsi="Times New Roman" w:cs="Times New Roman"/>
              <w:b/>
              <w:bCs/>
              <w:sz w:val="24"/>
              <w:szCs w:val="24"/>
            </w:rPr>
          </w:rPrChange>
        </w:rPr>
        <w:br w:type="page"/>
      </w:r>
    </w:p>
    <w:p w14:paraId="433A6667" w14:textId="7205CD9D" w:rsidR="003F02DC" w:rsidRPr="00322545" w:rsidRDefault="003F02DC" w:rsidP="003F02DC">
      <w:pPr>
        <w:spacing w:after="0" w:line="240" w:lineRule="auto"/>
        <w:jc w:val="center"/>
        <w:rPr>
          <w:rFonts w:ascii="Times New Roman" w:eastAsia="Times New Roman" w:hAnsi="Times New Roman" w:cs="Times New Roman"/>
          <w:b/>
          <w:bCs/>
          <w:sz w:val="20"/>
          <w:rPrChange w:id="2647" w:author="Celeste Baldwin" w:date="2025-03-24T10:18:00Z" w16du:dateUtc="2025-03-24T20:18:00Z">
            <w:rPr>
              <w:rFonts w:ascii="Times New Roman" w:eastAsia="Times New Roman" w:hAnsi="Times New Roman" w:cs="Times New Roman"/>
              <w:b/>
              <w:bCs/>
              <w:sz w:val="24"/>
              <w:szCs w:val="24"/>
            </w:rPr>
          </w:rPrChange>
        </w:rPr>
      </w:pPr>
      <w:r w:rsidRPr="00322545">
        <w:rPr>
          <w:rFonts w:ascii="Times New Roman" w:eastAsia="Times New Roman" w:hAnsi="Times New Roman" w:cs="Times New Roman"/>
          <w:b/>
          <w:bCs/>
          <w:sz w:val="20"/>
          <w:rPrChange w:id="2648" w:author="Celeste Baldwin" w:date="2025-03-24T10:18:00Z" w16du:dateUtc="2025-03-24T20:18:00Z">
            <w:rPr>
              <w:rFonts w:ascii="Times New Roman" w:eastAsia="Times New Roman" w:hAnsi="Times New Roman" w:cs="Times New Roman"/>
              <w:b/>
              <w:bCs/>
              <w:sz w:val="24"/>
              <w:szCs w:val="24"/>
            </w:rPr>
          </w:rPrChange>
        </w:rPr>
        <w:lastRenderedPageBreak/>
        <w:t>References</w:t>
      </w:r>
    </w:p>
    <w:p w14:paraId="3277674B" w14:textId="77777777" w:rsidR="003F02DC" w:rsidRPr="00322545" w:rsidRDefault="003F02DC" w:rsidP="003F02DC">
      <w:pPr>
        <w:spacing w:line="480" w:lineRule="auto"/>
        <w:ind w:left="720" w:hanging="720"/>
        <w:rPr>
          <w:rFonts w:ascii="Times New Roman" w:hAnsi="Times New Roman" w:cs="Times New Roman"/>
          <w:sz w:val="20"/>
          <w:lang w:val="fi-FI"/>
          <w:rPrChange w:id="2649"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650" w:author="Celeste Baldwin" w:date="2025-03-24T10:18:00Z" w16du:dateUtc="2025-03-24T20:18:00Z">
            <w:rPr>
              <w:rFonts w:ascii="Times New Roman" w:hAnsi="Times New Roman" w:cs="Times New Roman"/>
              <w:sz w:val="24"/>
              <w:szCs w:val="24"/>
            </w:rPr>
          </w:rPrChange>
        </w:rPr>
        <w:t xml:space="preserve">AHRQ. (2019, December 27). Cultural competence and patient safety. </w:t>
      </w:r>
      <w:r w:rsidRPr="00322545">
        <w:rPr>
          <w:rFonts w:ascii="Times New Roman" w:hAnsi="Times New Roman" w:cs="Times New Roman"/>
          <w:i/>
          <w:iCs/>
          <w:sz w:val="20"/>
          <w:rPrChange w:id="2651" w:author="Celeste Baldwin" w:date="2025-03-24T10:18:00Z" w16du:dateUtc="2025-03-24T20:18:00Z">
            <w:rPr>
              <w:rFonts w:ascii="Times New Roman" w:hAnsi="Times New Roman" w:cs="Times New Roman"/>
              <w:i/>
              <w:iCs/>
              <w:sz w:val="24"/>
              <w:szCs w:val="24"/>
            </w:rPr>
          </w:rPrChange>
        </w:rPr>
        <w:t>Agency for Healthcare Research and Quality (AHRQ). Patient Safety Network (</w:t>
      </w:r>
      <w:proofErr w:type="spellStart"/>
      <w:r w:rsidRPr="00322545">
        <w:rPr>
          <w:rFonts w:ascii="Times New Roman" w:hAnsi="Times New Roman" w:cs="Times New Roman"/>
          <w:i/>
          <w:iCs/>
          <w:sz w:val="20"/>
          <w:rPrChange w:id="2652" w:author="Celeste Baldwin" w:date="2025-03-24T10:18:00Z" w16du:dateUtc="2025-03-24T20:18:00Z">
            <w:rPr>
              <w:rFonts w:ascii="Times New Roman" w:hAnsi="Times New Roman" w:cs="Times New Roman"/>
              <w:i/>
              <w:iCs/>
              <w:sz w:val="24"/>
              <w:szCs w:val="24"/>
            </w:rPr>
          </w:rPrChange>
        </w:rPr>
        <w:t>PSNet</w:t>
      </w:r>
      <w:proofErr w:type="spellEnd"/>
      <w:r w:rsidRPr="00322545">
        <w:rPr>
          <w:rFonts w:ascii="Times New Roman" w:hAnsi="Times New Roman" w:cs="Times New Roman"/>
          <w:i/>
          <w:iCs/>
          <w:sz w:val="20"/>
          <w:rPrChange w:id="2653" w:author="Celeste Baldwin" w:date="2025-03-24T10:18:00Z" w16du:dateUtc="2025-03-24T20:18:00Z">
            <w:rPr>
              <w:rFonts w:ascii="Times New Roman" w:hAnsi="Times New Roman" w:cs="Times New Roman"/>
              <w:i/>
              <w:iCs/>
              <w:sz w:val="24"/>
              <w:szCs w:val="24"/>
            </w:rPr>
          </w:rPrChange>
        </w:rPr>
        <w:t>).</w:t>
      </w:r>
      <w:r w:rsidRPr="00322545">
        <w:rPr>
          <w:rFonts w:ascii="Times New Roman" w:hAnsi="Times New Roman" w:cs="Times New Roman"/>
          <w:sz w:val="20"/>
          <w:rPrChange w:id="2654" w:author="Celeste Baldwin" w:date="2025-03-24T10:18:00Z" w16du:dateUtc="2025-03-24T20:18:00Z">
            <w:rPr>
              <w:rFonts w:ascii="Times New Roman" w:hAnsi="Times New Roman" w:cs="Times New Roman"/>
              <w:sz w:val="24"/>
              <w:szCs w:val="24"/>
            </w:rPr>
          </w:rPrChange>
        </w:rPr>
        <w:t> </w:t>
      </w:r>
      <w:r w:rsidRPr="00322545">
        <w:rPr>
          <w:sz w:val="20"/>
          <w:rPrChange w:id="2655" w:author="Celeste Baldwin" w:date="2025-03-24T10:18:00Z" w16du:dateUtc="2025-03-24T20:18:00Z">
            <w:rPr/>
          </w:rPrChange>
        </w:rPr>
        <w:fldChar w:fldCharType="begin"/>
      </w:r>
      <w:r w:rsidRPr="00322545">
        <w:rPr>
          <w:sz w:val="20"/>
          <w:rPrChange w:id="2656" w:author="Celeste Baldwin" w:date="2025-03-24T10:18:00Z" w16du:dateUtc="2025-03-24T20:18:00Z">
            <w:rPr/>
          </w:rPrChange>
        </w:rPr>
        <w:instrText>HYPERLINK "https://psnet.ahrq.gov/perspective/cultural-competence-and-patient-safety"</w:instrText>
      </w:r>
      <w:r w:rsidRPr="00B47F64">
        <w:rPr>
          <w:sz w:val="20"/>
        </w:rPr>
      </w:r>
      <w:r w:rsidRPr="00322545">
        <w:rPr>
          <w:sz w:val="20"/>
          <w:rPrChange w:id="2657"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lang w:val="fi-FI"/>
          <w:rPrChange w:id="2658" w:author="Celeste Baldwin" w:date="2025-03-24T10:18:00Z" w16du:dateUtc="2025-03-24T20:18:00Z">
            <w:rPr>
              <w:rFonts w:ascii="Times New Roman" w:hAnsi="Times New Roman" w:cs="Times New Roman"/>
              <w:color w:val="0563C1" w:themeColor="hyperlink"/>
              <w:sz w:val="24"/>
              <w:szCs w:val="24"/>
              <w:u w:val="single"/>
            </w:rPr>
          </w:rPrChange>
        </w:rPr>
        <w:t>https://psnet.ahrq.gov/perspective/cultural-competence-and-patient-safety</w:t>
      </w:r>
      <w:r w:rsidRPr="00322545">
        <w:rPr>
          <w:sz w:val="20"/>
          <w:rPrChange w:id="2659" w:author="Celeste Baldwin" w:date="2025-03-24T10:18:00Z" w16du:dateUtc="2025-03-24T20:18:00Z">
            <w:rPr/>
          </w:rPrChange>
        </w:rPr>
        <w:fldChar w:fldCharType="end"/>
      </w:r>
    </w:p>
    <w:p w14:paraId="29C274F9" w14:textId="77777777" w:rsidR="003F02DC" w:rsidRPr="00322545" w:rsidRDefault="003F02DC" w:rsidP="003F02DC">
      <w:pPr>
        <w:spacing w:line="480" w:lineRule="auto"/>
        <w:ind w:left="720" w:hanging="720"/>
        <w:rPr>
          <w:rFonts w:ascii="Times New Roman" w:hAnsi="Times New Roman" w:cs="Times New Roman"/>
          <w:sz w:val="20"/>
          <w:rPrChange w:id="2660"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lang w:val="fi-FI"/>
          <w:rPrChange w:id="2661" w:author="Celeste Baldwin" w:date="2025-03-24T10:18:00Z" w16du:dateUtc="2025-03-24T20:18:00Z">
            <w:rPr>
              <w:rFonts w:ascii="Times New Roman" w:hAnsi="Times New Roman" w:cs="Times New Roman"/>
              <w:sz w:val="24"/>
              <w:szCs w:val="24"/>
            </w:rPr>
          </w:rPrChange>
        </w:rPr>
        <w:t xml:space="preserve">Alkhamees, M., &amp; Alasqah, I. (2023). </w:t>
      </w:r>
      <w:r w:rsidRPr="00322545">
        <w:rPr>
          <w:rFonts w:ascii="Times New Roman" w:hAnsi="Times New Roman" w:cs="Times New Roman"/>
          <w:sz w:val="20"/>
          <w:rPrChange w:id="2662" w:author="Celeste Baldwin" w:date="2025-03-24T10:18:00Z" w16du:dateUtc="2025-03-24T20:18:00Z">
            <w:rPr>
              <w:rFonts w:ascii="Times New Roman" w:hAnsi="Times New Roman" w:cs="Times New Roman"/>
              <w:sz w:val="24"/>
              <w:szCs w:val="24"/>
            </w:rPr>
          </w:rPrChange>
        </w:rPr>
        <w:t xml:space="preserve">Patient-physician communication in intercultural settings: An integrative review. </w:t>
      </w:r>
      <w:r w:rsidRPr="00322545">
        <w:rPr>
          <w:rFonts w:ascii="Times New Roman" w:hAnsi="Times New Roman" w:cs="Times New Roman"/>
          <w:i/>
          <w:iCs/>
          <w:sz w:val="20"/>
          <w:rPrChange w:id="2663" w:author="Celeste Baldwin" w:date="2025-03-24T10:18:00Z" w16du:dateUtc="2025-03-24T20:18:00Z">
            <w:rPr>
              <w:rFonts w:ascii="Times New Roman" w:hAnsi="Times New Roman" w:cs="Times New Roman"/>
              <w:i/>
              <w:iCs/>
              <w:sz w:val="24"/>
              <w:szCs w:val="24"/>
            </w:rPr>
          </w:rPrChange>
        </w:rPr>
        <w:t>Heliyon</w:t>
      </w:r>
      <w:r w:rsidRPr="00322545">
        <w:rPr>
          <w:rFonts w:ascii="Times New Roman" w:hAnsi="Times New Roman" w:cs="Times New Roman"/>
          <w:sz w:val="20"/>
          <w:rPrChange w:id="2664"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665" w:author="Celeste Baldwin" w:date="2025-03-24T10:18:00Z" w16du:dateUtc="2025-03-24T20:18:00Z">
            <w:rPr>
              <w:rFonts w:ascii="Times New Roman" w:hAnsi="Times New Roman" w:cs="Times New Roman"/>
              <w:i/>
              <w:iCs/>
              <w:sz w:val="24"/>
              <w:szCs w:val="24"/>
            </w:rPr>
          </w:rPrChange>
        </w:rPr>
        <w:t>9</w:t>
      </w:r>
      <w:r w:rsidRPr="00322545">
        <w:rPr>
          <w:rFonts w:ascii="Times New Roman" w:hAnsi="Times New Roman" w:cs="Times New Roman"/>
          <w:sz w:val="20"/>
          <w:rPrChange w:id="2666" w:author="Celeste Baldwin" w:date="2025-03-24T10:18:00Z" w16du:dateUtc="2025-03-24T20:18:00Z">
            <w:rPr>
              <w:rFonts w:ascii="Times New Roman" w:hAnsi="Times New Roman" w:cs="Times New Roman"/>
              <w:sz w:val="24"/>
              <w:szCs w:val="24"/>
            </w:rPr>
          </w:rPrChange>
        </w:rPr>
        <w:t xml:space="preserve">(12). </w:t>
      </w:r>
      <w:r w:rsidRPr="00322545">
        <w:rPr>
          <w:sz w:val="20"/>
          <w:rPrChange w:id="2667" w:author="Celeste Baldwin" w:date="2025-03-24T10:18:00Z" w16du:dateUtc="2025-03-24T20:18:00Z">
            <w:rPr/>
          </w:rPrChange>
        </w:rPr>
        <w:fldChar w:fldCharType="begin"/>
      </w:r>
      <w:r w:rsidRPr="00322545">
        <w:rPr>
          <w:sz w:val="20"/>
          <w:rPrChange w:id="2668" w:author="Celeste Baldwin" w:date="2025-03-24T10:18:00Z" w16du:dateUtc="2025-03-24T20:18:00Z">
            <w:rPr/>
          </w:rPrChange>
        </w:rPr>
        <w:instrText>HYPERLINK "https://doi.org/10.1016/j.heliyon.2023.e22667"</w:instrText>
      </w:r>
      <w:r w:rsidRPr="00B47F64">
        <w:rPr>
          <w:sz w:val="20"/>
        </w:rPr>
      </w:r>
      <w:r w:rsidRPr="00322545">
        <w:rPr>
          <w:sz w:val="20"/>
          <w:rPrChange w:id="2669"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670" w:author="Celeste Baldwin" w:date="2025-03-24T10:18:00Z" w16du:dateUtc="2025-03-24T20:18:00Z">
            <w:rPr>
              <w:rFonts w:ascii="Times New Roman" w:hAnsi="Times New Roman" w:cs="Times New Roman"/>
              <w:color w:val="0563C1" w:themeColor="hyperlink"/>
              <w:sz w:val="24"/>
              <w:szCs w:val="24"/>
              <w:u w:val="single"/>
            </w:rPr>
          </w:rPrChange>
        </w:rPr>
        <w:t>https://doi.org/10.1016/j.heliyon.2023.e22667</w:t>
      </w:r>
      <w:r w:rsidRPr="00322545">
        <w:rPr>
          <w:sz w:val="20"/>
          <w:rPrChange w:id="2671" w:author="Celeste Baldwin" w:date="2025-03-24T10:18:00Z" w16du:dateUtc="2025-03-24T20:18:00Z">
            <w:rPr/>
          </w:rPrChange>
        </w:rPr>
        <w:fldChar w:fldCharType="end"/>
      </w:r>
    </w:p>
    <w:p w14:paraId="240E4E4C" w14:textId="77777777" w:rsidR="003F02DC" w:rsidRPr="00322545" w:rsidRDefault="003F02DC" w:rsidP="003F02DC">
      <w:pPr>
        <w:spacing w:line="480" w:lineRule="auto"/>
        <w:ind w:left="720" w:hanging="720"/>
        <w:rPr>
          <w:rFonts w:ascii="Times New Roman" w:hAnsi="Times New Roman" w:cs="Times New Roman"/>
          <w:sz w:val="20"/>
          <w:rPrChange w:id="2672"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673" w:author="Celeste Baldwin" w:date="2025-03-24T10:18:00Z" w16du:dateUtc="2025-03-24T20:18:00Z">
            <w:rPr>
              <w:rFonts w:ascii="Times New Roman" w:hAnsi="Times New Roman" w:cs="Times New Roman"/>
              <w:sz w:val="24"/>
              <w:szCs w:val="24"/>
            </w:rPr>
          </w:rPrChange>
        </w:rPr>
        <w:t xml:space="preserve">Argyriadis, A., Patelarou, E., Paoullis, P., Patelarou, A., Dimitrakopoulos, I., Zisi, V., Northway, R., Gourni, M., Asimakopoulou, E., Katsarou, D., &amp; Argyriadi, A. (2022). Self-assessment of health professionals’ cultural competence: knowledge, skills, and mental health concepts for optimal health care. </w:t>
      </w:r>
      <w:r w:rsidRPr="00322545">
        <w:rPr>
          <w:rFonts w:ascii="Times New Roman" w:hAnsi="Times New Roman" w:cs="Times New Roman"/>
          <w:i/>
          <w:iCs/>
          <w:sz w:val="20"/>
          <w:rPrChange w:id="2674" w:author="Celeste Baldwin" w:date="2025-03-24T10:18:00Z" w16du:dateUtc="2025-03-24T20:18:00Z">
            <w:rPr>
              <w:rFonts w:ascii="Times New Roman" w:hAnsi="Times New Roman" w:cs="Times New Roman"/>
              <w:i/>
              <w:iCs/>
              <w:sz w:val="24"/>
              <w:szCs w:val="24"/>
            </w:rPr>
          </w:rPrChange>
        </w:rPr>
        <w:t>International Journal of Environmental Research and Public Health, 19(18).</w:t>
      </w:r>
      <w:r w:rsidRPr="00322545">
        <w:rPr>
          <w:rFonts w:ascii="Times New Roman" w:hAnsi="Times New Roman" w:cs="Times New Roman"/>
          <w:sz w:val="20"/>
          <w:rPrChange w:id="2675" w:author="Celeste Baldwin" w:date="2025-03-24T10:18:00Z" w16du:dateUtc="2025-03-24T20:18:00Z">
            <w:rPr>
              <w:rFonts w:ascii="Times New Roman" w:hAnsi="Times New Roman" w:cs="Times New Roman"/>
              <w:sz w:val="24"/>
              <w:szCs w:val="24"/>
            </w:rPr>
          </w:rPrChange>
        </w:rPr>
        <w:t xml:space="preserve"> </w:t>
      </w:r>
      <w:r w:rsidRPr="00322545">
        <w:rPr>
          <w:sz w:val="20"/>
          <w:rPrChange w:id="2676" w:author="Celeste Baldwin" w:date="2025-03-24T10:18:00Z" w16du:dateUtc="2025-03-24T20:18:00Z">
            <w:rPr/>
          </w:rPrChange>
        </w:rPr>
        <w:fldChar w:fldCharType="begin"/>
      </w:r>
      <w:r w:rsidRPr="00322545">
        <w:rPr>
          <w:sz w:val="20"/>
          <w:rPrChange w:id="2677" w:author="Celeste Baldwin" w:date="2025-03-24T10:18:00Z" w16du:dateUtc="2025-03-24T20:18:00Z">
            <w:rPr/>
          </w:rPrChange>
        </w:rPr>
        <w:instrText>HYPERLINK "https://doi.org/10.3390/ijerph191811282"</w:instrText>
      </w:r>
      <w:r w:rsidRPr="00B47F64">
        <w:rPr>
          <w:sz w:val="20"/>
        </w:rPr>
      </w:r>
      <w:r w:rsidRPr="00322545">
        <w:rPr>
          <w:sz w:val="20"/>
          <w:rPrChange w:id="2678"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679" w:author="Celeste Baldwin" w:date="2025-03-24T10:18:00Z" w16du:dateUtc="2025-03-24T20:18:00Z">
            <w:rPr>
              <w:rFonts w:ascii="Times New Roman" w:hAnsi="Times New Roman" w:cs="Times New Roman"/>
              <w:color w:val="0563C1" w:themeColor="hyperlink"/>
              <w:sz w:val="24"/>
              <w:szCs w:val="24"/>
              <w:u w:val="single"/>
            </w:rPr>
          </w:rPrChange>
        </w:rPr>
        <w:t>https://doi.org/10.3390/ijerph191811282</w:t>
      </w:r>
      <w:r w:rsidRPr="00322545">
        <w:rPr>
          <w:sz w:val="20"/>
          <w:rPrChange w:id="2680" w:author="Celeste Baldwin" w:date="2025-03-24T10:18:00Z" w16du:dateUtc="2025-03-24T20:18:00Z">
            <w:rPr/>
          </w:rPrChange>
        </w:rPr>
        <w:fldChar w:fldCharType="end"/>
      </w:r>
    </w:p>
    <w:p w14:paraId="53DE8B48" w14:textId="77777777" w:rsidR="003F02DC" w:rsidRPr="00322545" w:rsidRDefault="003F02DC" w:rsidP="003F02DC">
      <w:pPr>
        <w:spacing w:line="480" w:lineRule="auto"/>
        <w:ind w:left="720" w:hanging="720"/>
        <w:rPr>
          <w:rFonts w:ascii="Times New Roman" w:hAnsi="Times New Roman" w:cs="Times New Roman"/>
          <w:sz w:val="20"/>
          <w:rPrChange w:id="2681"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682" w:author="Celeste Baldwin" w:date="2025-03-24T10:18:00Z" w16du:dateUtc="2025-03-24T20:18:00Z">
            <w:rPr>
              <w:rFonts w:ascii="Times New Roman" w:hAnsi="Times New Roman" w:cs="Times New Roman"/>
              <w:sz w:val="24"/>
              <w:szCs w:val="24"/>
            </w:rPr>
          </w:rPrChange>
        </w:rPr>
        <w:t xml:space="preserve">Arruzza, E., &amp; Chau, M. (2021). The effectiveness of cultural competence education in enhancing knowledge acquisition, performance, attitudes, and student satisfaction among undergraduate health science students: A scoping review. </w:t>
      </w:r>
      <w:r w:rsidRPr="00322545">
        <w:rPr>
          <w:rFonts w:ascii="Times New Roman" w:hAnsi="Times New Roman" w:cs="Times New Roman"/>
          <w:i/>
          <w:iCs/>
          <w:sz w:val="20"/>
          <w:rPrChange w:id="2683" w:author="Celeste Baldwin" w:date="2025-03-24T10:18:00Z" w16du:dateUtc="2025-03-24T20:18:00Z">
            <w:rPr>
              <w:rFonts w:ascii="Times New Roman" w:hAnsi="Times New Roman" w:cs="Times New Roman"/>
              <w:i/>
              <w:iCs/>
              <w:sz w:val="24"/>
              <w:szCs w:val="24"/>
            </w:rPr>
          </w:rPrChange>
        </w:rPr>
        <w:t>Journal of Educational Evaluation for Health Professions</w:t>
      </w:r>
      <w:r w:rsidRPr="00322545">
        <w:rPr>
          <w:rFonts w:ascii="Times New Roman" w:hAnsi="Times New Roman" w:cs="Times New Roman"/>
          <w:sz w:val="20"/>
          <w:rPrChange w:id="2684"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685" w:author="Celeste Baldwin" w:date="2025-03-24T10:18:00Z" w16du:dateUtc="2025-03-24T20:18:00Z">
            <w:rPr>
              <w:rFonts w:ascii="Times New Roman" w:hAnsi="Times New Roman" w:cs="Times New Roman"/>
              <w:i/>
              <w:iCs/>
              <w:sz w:val="24"/>
              <w:szCs w:val="24"/>
            </w:rPr>
          </w:rPrChange>
        </w:rPr>
        <w:t>18</w:t>
      </w:r>
      <w:r w:rsidRPr="00322545">
        <w:rPr>
          <w:rFonts w:ascii="Times New Roman" w:hAnsi="Times New Roman" w:cs="Times New Roman"/>
          <w:sz w:val="20"/>
          <w:rPrChange w:id="2686" w:author="Celeste Baldwin" w:date="2025-03-24T10:18:00Z" w16du:dateUtc="2025-03-24T20:18:00Z">
            <w:rPr>
              <w:rFonts w:ascii="Times New Roman" w:hAnsi="Times New Roman" w:cs="Times New Roman"/>
              <w:sz w:val="24"/>
              <w:szCs w:val="24"/>
            </w:rPr>
          </w:rPrChange>
        </w:rPr>
        <w:t xml:space="preserve">. </w:t>
      </w:r>
      <w:r w:rsidRPr="00322545">
        <w:rPr>
          <w:sz w:val="20"/>
          <w:rPrChange w:id="2687" w:author="Celeste Baldwin" w:date="2025-03-24T10:18:00Z" w16du:dateUtc="2025-03-24T20:18:00Z">
            <w:rPr/>
          </w:rPrChange>
        </w:rPr>
        <w:fldChar w:fldCharType="begin"/>
      </w:r>
      <w:r w:rsidRPr="00322545">
        <w:rPr>
          <w:sz w:val="20"/>
          <w:rPrChange w:id="2688" w:author="Celeste Baldwin" w:date="2025-03-24T10:18:00Z" w16du:dateUtc="2025-03-24T20:18:00Z">
            <w:rPr/>
          </w:rPrChange>
        </w:rPr>
        <w:instrText>HYPERLINK "https://doi.org/10.3352/jeehp.2021.18.3"</w:instrText>
      </w:r>
      <w:r w:rsidRPr="00B47F64">
        <w:rPr>
          <w:sz w:val="20"/>
        </w:rPr>
      </w:r>
      <w:r w:rsidRPr="00322545">
        <w:rPr>
          <w:sz w:val="20"/>
          <w:rPrChange w:id="2689"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690" w:author="Celeste Baldwin" w:date="2025-03-24T10:18:00Z" w16du:dateUtc="2025-03-24T20:18:00Z">
            <w:rPr>
              <w:rFonts w:ascii="Times New Roman" w:hAnsi="Times New Roman" w:cs="Times New Roman"/>
              <w:color w:val="0563C1" w:themeColor="hyperlink"/>
              <w:sz w:val="24"/>
              <w:szCs w:val="24"/>
              <w:u w:val="single"/>
            </w:rPr>
          </w:rPrChange>
        </w:rPr>
        <w:t>https://doi.org/10.3352/jeehp.2021.18.3</w:t>
      </w:r>
      <w:r w:rsidRPr="00322545">
        <w:rPr>
          <w:sz w:val="20"/>
          <w:rPrChange w:id="2691" w:author="Celeste Baldwin" w:date="2025-03-24T10:18:00Z" w16du:dateUtc="2025-03-24T20:18:00Z">
            <w:rPr/>
          </w:rPrChange>
        </w:rPr>
        <w:fldChar w:fldCharType="end"/>
      </w:r>
    </w:p>
    <w:p w14:paraId="1B92228C" w14:textId="77777777" w:rsidR="003F02DC" w:rsidRPr="00322545" w:rsidRDefault="003F02DC" w:rsidP="003F02DC">
      <w:pPr>
        <w:spacing w:line="480" w:lineRule="auto"/>
        <w:ind w:left="720" w:hanging="720"/>
        <w:rPr>
          <w:rFonts w:ascii="Times New Roman" w:hAnsi="Times New Roman" w:cs="Times New Roman"/>
          <w:sz w:val="20"/>
          <w:rPrChange w:id="2692"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lang w:val="pl-PL"/>
          <w:rPrChange w:id="2693" w:author="Celeste Baldwin" w:date="2025-03-24T10:18:00Z" w16du:dateUtc="2025-03-24T20:18:00Z">
            <w:rPr>
              <w:rFonts w:ascii="Times New Roman" w:hAnsi="Times New Roman" w:cs="Times New Roman"/>
              <w:sz w:val="24"/>
              <w:szCs w:val="24"/>
            </w:rPr>
          </w:rPrChange>
        </w:rPr>
        <w:t xml:space="preserve">Chae, D., Kim, J., Kim, S., Lee, J., &amp; Park, S. (2020). </w:t>
      </w:r>
      <w:r w:rsidRPr="00322545">
        <w:rPr>
          <w:rFonts w:ascii="Times New Roman" w:hAnsi="Times New Roman" w:cs="Times New Roman"/>
          <w:sz w:val="20"/>
          <w:rPrChange w:id="2694" w:author="Celeste Baldwin" w:date="2025-03-24T10:18:00Z" w16du:dateUtc="2025-03-24T20:18:00Z">
            <w:rPr>
              <w:rFonts w:ascii="Times New Roman" w:hAnsi="Times New Roman" w:cs="Times New Roman"/>
              <w:sz w:val="24"/>
              <w:szCs w:val="24"/>
            </w:rPr>
          </w:rPrChange>
        </w:rPr>
        <w:t xml:space="preserve">Effectiveness of cultural competence educational interventions on health professionals and patient outcomes: A systematic review. </w:t>
      </w:r>
      <w:r w:rsidRPr="00322545">
        <w:rPr>
          <w:rFonts w:ascii="Times New Roman" w:hAnsi="Times New Roman" w:cs="Times New Roman"/>
          <w:i/>
          <w:iCs/>
          <w:sz w:val="20"/>
          <w:rPrChange w:id="2695" w:author="Celeste Baldwin" w:date="2025-03-24T10:18:00Z" w16du:dateUtc="2025-03-24T20:18:00Z">
            <w:rPr>
              <w:rFonts w:ascii="Times New Roman" w:hAnsi="Times New Roman" w:cs="Times New Roman"/>
              <w:i/>
              <w:iCs/>
              <w:sz w:val="24"/>
              <w:szCs w:val="24"/>
            </w:rPr>
          </w:rPrChange>
        </w:rPr>
        <w:t>Japan Journal of Nursing Science</w:t>
      </w:r>
      <w:r w:rsidRPr="00322545">
        <w:rPr>
          <w:rFonts w:ascii="Times New Roman" w:hAnsi="Times New Roman" w:cs="Times New Roman"/>
          <w:sz w:val="20"/>
          <w:rPrChange w:id="2696"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697" w:author="Celeste Baldwin" w:date="2025-03-24T10:18:00Z" w16du:dateUtc="2025-03-24T20:18:00Z">
            <w:rPr>
              <w:rFonts w:ascii="Times New Roman" w:hAnsi="Times New Roman" w:cs="Times New Roman"/>
              <w:i/>
              <w:iCs/>
              <w:sz w:val="24"/>
              <w:szCs w:val="24"/>
            </w:rPr>
          </w:rPrChange>
        </w:rPr>
        <w:t>17</w:t>
      </w:r>
      <w:r w:rsidRPr="00322545">
        <w:rPr>
          <w:rFonts w:ascii="Times New Roman" w:hAnsi="Times New Roman" w:cs="Times New Roman"/>
          <w:sz w:val="20"/>
          <w:rPrChange w:id="2698" w:author="Celeste Baldwin" w:date="2025-03-24T10:18:00Z" w16du:dateUtc="2025-03-24T20:18:00Z">
            <w:rPr>
              <w:rFonts w:ascii="Times New Roman" w:hAnsi="Times New Roman" w:cs="Times New Roman"/>
              <w:sz w:val="24"/>
              <w:szCs w:val="24"/>
            </w:rPr>
          </w:rPrChange>
        </w:rPr>
        <w:t xml:space="preserve">(3), e12326. </w:t>
      </w:r>
      <w:r w:rsidRPr="00322545">
        <w:rPr>
          <w:sz w:val="20"/>
          <w:rPrChange w:id="2699" w:author="Celeste Baldwin" w:date="2025-03-24T10:18:00Z" w16du:dateUtc="2025-03-24T20:18:00Z">
            <w:rPr/>
          </w:rPrChange>
        </w:rPr>
        <w:fldChar w:fldCharType="begin"/>
      </w:r>
      <w:r w:rsidRPr="00322545">
        <w:rPr>
          <w:sz w:val="20"/>
          <w:rPrChange w:id="2700" w:author="Celeste Baldwin" w:date="2025-03-24T10:18:00Z" w16du:dateUtc="2025-03-24T20:18:00Z">
            <w:rPr/>
          </w:rPrChange>
        </w:rPr>
        <w:instrText>HYPERLINK "https://doi.org/10.1111/jjns.12326"</w:instrText>
      </w:r>
      <w:r w:rsidRPr="00B47F64">
        <w:rPr>
          <w:sz w:val="20"/>
        </w:rPr>
      </w:r>
      <w:r w:rsidRPr="00322545">
        <w:rPr>
          <w:sz w:val="20"/>
          <w:rPrChange w:id="2701"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702" w:author="Celeste Baldwin" w:date="2025-03-24T10:18:00Z" w16du:dateUtc="2025-03-24T20:18:00Z">
            <w:rPr>
              <w:rFonts w:ascii="Times New Roman" w:hAnsi="Times New Roman" w:cs="Times New Roman"/>
              <w:color w:val="0563C1" w:themeColor="hyperlink"/>
              <w:sz w:val="24"/>
              <w:szCs w:val="24"/>
              <w:u w:val="single"/>
            </w:rPr>
          </w:rPrChange>
        </w:rPr>
        <w:t>https://doi.org/10.1111/jjns.12326</w:t>
      </w:r>
      <w:r w:rsidRPr="00322545">
        <w:rPr>
          <w:sz w:val="20"/>
          <w:rPrChange w:id="2703" w:author="Celeste Baldwin" w:date="2025-03-24T10:18:00Z" w16du:dateUtc="2025-03-24T20:18:00Z">
            <w:rPr/>
          </w:rPrChange>
        </w:rPr>
        <w:fldChar w:fldCharType="end"/>
      </w:r>
    </w:p>
    <w:p w14:paraId="50442315" w14:textId="77777777" w:rsidR="003F02DC" w:rsidRPr="00322545" w:rsidRDefault="003F02DC" w:rsidP="003F02DC">
      <w:pPr>
        <w:spacing w:line="480" w:lineRule="auto"/>
        <w:ind w:left="720" w:hanging="720"/>
        <w:rPr>
          <w:rFonts w:ascii="Times New Roman" w:hAnsi="Times New Roman" w:cs="Times New Roman"/>
          <w:sz w:val="20"/>
          <w:rPrChange w:id="2704"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705" w:author="Celeste Baldwin" w:date="2025-03-24T10:18:00Z" w16du:dateUtc="2025-03-24T20:18:00Z">
            <w:rPr>
              <w:rFonts w:ascii="Times New Roman" w:hAnsi="Times New Roman" w:cs="Times New Roman"/>
              <w:sz w:val="24"/>
              <w:szCs w:val="24"/>
            </w:rPr>
          </w:rPrChange>
        </w:rPr>
        <w:t xml:space="preserve">Chu, W., Wippold, G., &amp; Becker, K. D. (2022). A systematic review of cultural competence trainings for mental health providers. </w:t>
      </w:r>
      <w:r w:rsidRPr="00322545">
        <w:rPr>
          <w:rFonts w:ascii="Times New Roman" w:hAnsi="Times New Roman" w:cs="Times New Roman"/>
          <w:i/>
          <w:iCs/>
          <w:sz w:val="20"/>
          <w:rPrChange w:id="2706" w:author="Celeste Baldwin" w:date="2025-03-24T10:18:00Z" w16du:dateUtc="2025-03-24T20:18:00Z">
            <w:rPr>
              <w:rFonts w:ascii="Times New Roman" w:hAnsi="Times New Roman" w:cs="Times New Roman"/>
              <w:i/>
              <w:iCs/>
              <w:sz w:val="24"/>
              <w:szCs w:val="24"/>
            </w:rPr>
          </w:rPrChange>
        </w:rPr>
        <w:t>Professional Psychology, Research and Practice</w:t>
      </w:r>
      <w:r w:rsidRPr="00322545">
        <w:rPr>
          <w:rFonts w:ascii="Times New Roman" w:hAnsi="Times New Roman" w:cs="Times New Roman"/>
          <w:sz w:val="20"/>
          <w:rPrChange w:id="2707"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708" w:author="Celeste Baldwin" w:date="2025-03-24T10:18:00Z" w16du:dateUtc="2025-03-24T20:18:00Z">
            <w:rPr>
              <w:rFonts w:ascii="Times New Roman" w:hAnsi="Times New Roman" w:cs="Times New Roman"/>
              <w:i/>
              <w:iCs/>
              <w:sz w:val="24"/>
              <w:szCs w:val="24"/>
            </w:rPr>
          </w:rPrChange>
        </w:rPr>
        <w:t>53</w:t>
      </w:r>
      <w:r w:rsidRPr="00322545">
        <w:rPr>
          <w:rFonts w:ascii="Times New Roman" w:hAnsi="Times New Roman" w:cs="Times New Roman"/>
          <w:sz w:val="20"/>
          <w:rPrChange w:id="2709" w:author="Celeste Baldwin" w:date="2025-03-24T10:18:00Z" w16du:dateUtc="2025-03-24T20:18:00Z">
            <w:rPr>
              <w:rFonts w:ascii="Times New Roman" w:hAnsi="Times New Roman" w:cs="Times New Roman"/>
              <w:sz w:val="24"/>
              <w:szCs w:val="24"/>
            </w:rPr>
          </w:rPrChange>
        </w:rPr>
        <w:t xml:space="preserve">(4), 362. </w:t>
      </w:r>
      <w:r w:rsidRPr="00322545">
        <w:rPr>
          <w:sz w:val="20"/>
          <w:rPrChange w:id="2710" w:author="Celeste Baldwin" w:date="2025-03-24T10:18:00Z" w16du:dateUtc="2025-03-24T20:18:00Z">
            <w:rPr/>
          </w:rPrChange>
        </w:rPr>
        <w:fldChar w:fldCharType="begin"/>
      </w:r>
      <w:r w:rsidRPr="00322545">
        <w:rPr>
          <w:sz w:val="20"/>
          <w:rPrChange w:id="2711" w:author="Celeste Baldwin" w:date="2025-03-24T10:18:00Z" w16du:dateUtc="2025-03-24T20:18:00Z">
            <w:rPr/>
          </w:rPrChange>
        </w:rPr>
        <w:instrText>HYPERLINK "https://doi.org/10.1037/pro0000469"</w:instrText>
      </w:r>
      <w:r w:rsidRPr="00B47F64">
        <w:rPr>
          <w:sz w:val="20"/>
        </w:rPr>
      </w:r>
      <w:r w:rsidRPr="00322545">
        <w:rPr>
          <w:sz w:val="20"/>
          <w:rPrChange w:id="2712"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713" w:author="Celeste Baldwin" w:date="2025-03-24T10:18:00Z" w16du:dateUtc="2025-03-24T20:18:00Z">
            <w:rPr>
              <w:rFonts w:ascii="Times New Roman" w:hAnsi="Times New Roman" w:cs="Times New Roman"/>
              <w:color w:val="0563C1" w:themeColor="hyperlink"/>
              <w:sz w:val="24"/>
              <w:szCs w:val="24"/>
              <w:u w:val="single"/>
            </w:rPr>
          </w:rPrChange>
        </w:rPr>
        <w:t>https://doi.org/10.1037/pro0000469</w:t>
      </w:r>
      <w:r w:rsidRPr="00322545">
        <w:rPr>
          <w:sz w:val="20"/>
          <w:rPrChange w:id="2714" w:author="Celeste Baldwin" w:date="2025-03-24T10:18:00Z" w16du:dateUtc="2025-03-24T20:18:00Z">
            <w:rPr/>
          </w:rPrChange>
        </w:rPr>
        <w:fldChar w:fldCharType="end"/>
      </w:r>
    </w:p>
    <w:p w14:paraId="6102CEBE" w14:textId="77777777" w:rsidR="003F02DC" w:rsidRPr="00322545" w:rsidRDefault="003F02DC" w:rsidP="003F02DC">
      <w:pPr>
        <w:spacing w:line="480" w:lineRule="auto"/>
        <w:ind w:left="720" w:hanging="720"/>
        <w:rPr>
          <w:rFonts w:ascii="Times New Roman" w:hAnsi="Times New Roman" w:cs="Times New Roman"/>
          <w:sz w:val="20"/>
          <w:rPrChange w:id="2715"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716" w:author="Celeste Baldwin" w:date="2025-03-24T10:18:00Z" w16du:dateUtc="2025-03-24T20:18:00Z">
            <w:rPr>
              <w:rFonts w:ascii="Times New Roman" w:hAnsi="Times New Roman" w:cs="Times New Roman"/>
              <w:sz w:val="24"/>
              <w:szCs w:val="24"/>
            </w:rPr>
          </w:rPrChange>
        </w:rPr>
        <w:t>Cruz, D., Rodriguez, Y., &amp; Mastropaolo, C. (2019). Perceived microaggressions in health care: A measurement study. </w:t>
      </w:r>
      <w:r w:rsidRPr="00322545">
        <w:rPr>
          <w:rFonts w:ascii="Times New Roman" w:hAnsi="Times New Roman" w:cs="Times New Roman"/>
          <w:i/>
          <w:iCs/>
          <w:sz w:val="20"/>
          <w:rPrChange w:id="2717" w:author="Celeste Baldwin" w:date="2025-03-24T10:18:00Z" w16du:dateUtc="2025-03-24T20:18:00Z">
            <w:rPr>
              <w:rFonts w:ascii="Times New Roman" w:hAnsi="Times New Roman" w:cs="Times New Roman"/>
              <w:i/>
              <w:iCs/>
              <w:sz w:val="24"/>
              <w:szCs w:val="24"/>
            </w:rPr>
          </w:rPrChange>
        </w:rPr>
        <w:t>PLOS ONE</w:t>
      </w:r>
      <w:r w:rsidRPr="00322545">
        <w:rPr>
          <w:rFonts w:ascii="Times New Roman" w:hAnsi="Times New Roman" w:cs="Times New Roman"/>
          <w:sz w:val="20"/>
          <w:rPrChange w:id="2718" w:author="Celeste Baldwin" w:date="2025-03-24T10:18:00Z" w16du:dateUtc="2025-03-24T20:18:00Z">
            <w:rPr>
              <w:rFonts w:ascii="Times New Roman" w:hAnsi="Times New Roman" w:cs="Times New Roman"/>
              <w:sz w:val="24"/>
              <w:szCs w:val="24"/>
            </w:rPr>
          </w:rPrChange>
        </w:rPr>
        <w:t>, </w:t>
      </w:r>
      <w:r w:rsidRPr="00322545">
        <w:rPr>
          <w:rFonts w:ascii="Times New Roman" w:hAnsi="Times New Roman" w:cs="Times New Roman"/>
          <w:i/>
          <w:iCs/>
          <w:sz w:val="20"/>
          <w:rPrChange w:id="2719" w:author="Celeste Baldwin" w:date="2025-03-24T10:18:00Z" w16du:dateUtc="2025-03-24T20:18:00Z">
            <w:rPr>
              <w:rFonts w:ascii="Times New Roman" w:hAnsi="Times New Roman" w:cs="Times New Roman"/>
              <w:i/>
              <w:iCs/>
              <w:sz w:val="24"/>
              <w:szCs w:val="24"/>
            </w:rPr>
          </w:rPrChange>
        </w:rPr>
        <w:t>14</w:t>
      </w:r>
      <w:r w:rsidRPr="00322545">
        <w:rPr>
          <w:rFonts w:ascii="Times New Roman" w:hAnsi="Times New Roman" w:cs="Times New Roman"/>
          <w:sz w:val="20"/>
          <w:rPrChange w:id="2720" w:author="Celeste Baldwin" w:date="2025-03-24T10:18:00Z" w16du:dateUtc="2025-03-24T20:18:00Z">
            <w:rPr>
              <w:rFonts w:ascii="Times New Roman" w:hAnsi="Times New Roman" w:cs="Times New Roman"/>
              <w:sz w:val="24"/>
              <w:szCs w:val="24"/>
            </w:rPr>
          </w:rPrChange>
        </w:rPr>
        <w:t>(2), e0211620. </w:t>
      </w:r>
      <w:r w:rsidRPr="00322545">
        <w:rPr>
          <w:sz w:val="20"/>
          <w:rPrChange w:id="2721" w:author="Celeste Baldwin" w:date="2025-03-24T10:18:00Z" w16du:dateUtc="2025-03-24T20:18:00Z">
            <w:rPr/>
          </w:rPrChange>
        </w:rPr>
        <w:fldChar w:fldCharType="begin"/>
      </w:r>
      <w:r w:rsidRPr="00322545">
        <w:rPr>
          <w:sz w:val="20"/>
          <w:rPrChange w:id="2722" w:author="Celeste Baldwin" w:date="2025-03-24T10:18:00Z" w16du:dateUtc="2025-03-24T20:18:00Z">
            <w:rPr/>
          </w:rPrChange>
        </w:rPr>
        <w:instrText>HYPERLINK "https://doi.org/10.1371/journal.pone.0211620"</w:instrText>
      </w:r>
      <w:r w:rsidRPr="00B47F64">
        <w:rPr>
          <w:sz w:val="20"/>
        </w:rPr>
      </w:r>
      <w:r w:rsidRPr="00322545">
        <w:rPr>
          <w:sz w:val="20"/>
          <w:rPrChange w:id="2723"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724" w:author="Celeste Baldwin" w:date="2025-03-24T10:18:00Z" w16du:dateUtc="2025-03-24T20:18:00Z">
            <w:rPr>
              <w:rFonts w:ascii="Times New Roman" w:hAnsi="Times New Roman" w:cs="Times New Roman"/>
              <w:color w:val="0563C1" w:themeColor="hyperlink"/>
              <w:sz w:val="24"/>
              <w:szCs w:val="24"/>
              <w:u w:val="single"/>
            </w:rPr>
          </w:rPrChange>
        </w:rPr>
        <w:t>https://doi.org/10.1371/journal.pone.0211620</w:t>
      </w:r>
      <w:r w:rsidRPr="00322545">
        <w:rPr>
          <w:sz w:val="20"/>
          <w:rPrChange w:id="2725" w:author="Celeste Baldwin" w:date="2025-03-24T10:18:00Z" w16du:dateUtc="2025-03-24T20:18:00Z">
            <w:rPr/>
          </w:rPrChange>
        </w:rPr>
        <w:fldChar w:fldCharType="end"/>
      </w:r>
    </w:p>
    <w:p w14:paraId="43C2415D" w14:textId="77777777" w:rsidR="003F02DC" w:rsidRPr="00322545" w:rsidRDefault="003F02DC" w:rsidP="003F02DC">
      <w:pPr>
        <w:spacing w:line="480" w:lineRule="auto"/>
        <w:ind w:left="720" w:hanging="720"/>
        <w:rPr>
          <w:rFonts w:ascii="Times New Roman" w:hAnsi="Times New Roman" w:cs="Times New Roman"/>
          <w:sz w:val="20"/>
          <w:rPrChange w:id="2726"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727" w:author="Celeste Baldwin" w:date="2025-03-24T10:18:00Z" w16du:dateUtc="2025-03-24T20:18:00Z">
            <w:rPr>
              <w:rFonts w:ascii="Times New Roman" w:hAnsi="Times New Roman" w:cs="Times New Roman"/>
              <w:sz w:val="24"/>
              <w:szCs w:val="24"/>
            </w:rPr>
          </w:rPrChange>
        </w:rPr>
        <w:t>Dang, D., Dearholt, S., Bissett, K., Ascenzi, J., &amp; Whalen, M. (2022). </w:t>
      </w:r>
      <w:r w:rsidRPr="00322545">
        <w:rPr>
          <w:rFonts w:ascii="Times New Roman" w:hAnsi="Times New Roman" w:cs="Times New Roman"/>
          <w:i/>
          <w:iCs/>
          <w:sz w:val="20"/>
          <w:rPrChange w:id="2728" w:author="Celeste Baldwin" w:date="2025-03-24T10:18:00Z" w16du:dateUtc="2025-03-24T20:18:00Z">
            <w:rPr>
              <w:rFonts w:ascii="Times New Roman" w:hAnsi="Times New Roman" w:cs="Times New Roman"/>
              <w:i/>
              <w:iCs/>
              <w:sz w:val="24"/>
              <w:szCs w:val="24"/>
            </w:rPr>
          </w:rPrChange>
        </w:rPr>
        <w:t xml:space="preserve">Johns Hopkins evidence-based practice for nurses and healthcare professionals: Model and guidelines. </w:t>
      </w:r>
      <w:r w:rsidRPr="00322545">
        <w:rPr>
          <w:rFonts w:ascii="Times New Roman" w:hAnsi="Times New Roman" w:cs="Times New Roman"/>
          <w:sz w:val="20"/>
          <w:rPrChange w:id="2729" w:author="Celeste Baldwin" w:date="2025-03-24T10:18:00Z" w16du:dateUtc="2025-03-24T20:18:00Z">
            <w:rPr>
              <w:rFonts w:ascii="Times New Roman" w:hAnsi="Times New Roman" w:cs="Times New Roman"/>
              <w:sz w:val="24"/>
              <w:szCs w:val="24"/>
            </w:rPr>
          </w:rPrChange>
        </w:rPr>
        <w:t>4th ed. Sigma Theta Tau International</w:t>
      </w:r>
    </w:p>
    <w:p w14:paraId="0E526DAC" w14:textId="77777777" w:rsidR="003F02DC" w:rsidRPr="00322545" w:rsidRDefault="003F02DC" w:rsidP="003F02DC">
      <w:pPr>
        <w:spacing w:line="480" w:lineRule="auto"/>
        <w:ind w:left="720" w:hanging="720"/>
        <w:rPr>
          <w:rFonts w:ascii="Times New Roman" w:hAnsi="Times New Roman" w:cs="Times New Roman"/>
          <w:sz w:val="20"/>
          <w:rPrChange w:id="2730"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731" w:author="Celeste Baldwin" w:date="2025-03-24T10:18:00Z" w16du:dateUtc="2025-03-24T20:18:00Z">
            <w:rPr>
              <w:rFonts w:ascii="Times New Roman" w:hAnsi="Times New Roman" w:cs="Times New Roman"/>
              <w:sz w:val="24"/>
              <w:szCs w:val="24"/>
            </w:rPr>
          </w:rPrChange>
        </w:rPr>
        <w:lastRenderedPageBreak/>
        <w:t xml:space="preserve">Desai, M. U., Paranamana, N., Restrepo-Toro, M., Davidson, L., &amp; Stanhope, V. (2020). Implicit organizational bias: Mental health treatment culture and norms as barriers to engaging with diversity. </w:t>
      </w:r>
      <w:r w:rsidRPr="00322545">
        <w:rPr>
          <w:rFonts w:ascii="Times New Roman" w:hAnsi="Times New Roman" w:cs="Times New Roman"/>
          <w:i/>
          <w:iCs/>
          <w:sz w:val="20"/>
          <w:rPrChange w:id="2732" w:author="Celeste Baldwin" w:date="2025-03-24T10:18:00Z" w16du:dateUtc="2025-03-24T20:18:00Z">
            <w:rPr>
              <w:rFonts w:ascii="Times New Roman" w:hAnsi="Times New Roman" w:cs="Times New Roman"/>
              <w:i/>
              <w:iCs/>
              <w:sz w:val="24"/>
              <w:szCs w:val="24"/>
            </w:rPr>
          </w:rPrChange>
        </w:rPr>
        <w:t>The American Psychologist</w:t>
      </w:r>
      <w:r w:rsidRPr="00322545">
        <w:rPr>
          <w:rFonts w:ascii="Times New Roman" w:hAnsi="Times New Roman" w:cs="Times New Roman"/>
          <w:sz w:val="20"/>
          <w:rPrChange w:id="2733"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734" w:author="Celeste Baldwin" w:date="2025-03-24T10:18:00Z" w16du:dateUtc="2025-03-24T20:18:00Z">
            <w:rPr>
              <w:rFonts w:ascii="Times New Roman" w:hAnsi="Times New Roman" w:cs="Times New Roman"/>
              <w:i/>
              <w:iCs/>
              <w:sz w:val="24"/>
              <w:szCs w:val="24"/>
            </w:rPr>
          </w:rPrChange>
        </w:rPr>
        <w:t>76</w:t>
      </w:r>
      <w:r w:rsidRPr="00322545">
        <w:rPr>
          <w:rFonts w:ascii="Times New Roman" w:hAnsi="Times New Roman" w:cs="Times New Roman"/>
          <w:sz w:val="20"/>
          <w:rPrChange w:id="2735" w:author="Celeste Baldwin" w:date="2025-03-24T10:18:00Z" w16du:dateUtc="2025-03-24T20:18:00Z">
            <w:rPr>
              <w:rFonts w:ascii="Times New Roman" w:hAnsi="Times New Roman" w:cs="Times New Roman"/>
              <w:sz w:val="24"/>
              <w:szCs w:val="24"/>
            </w:rPr>
          </w:rPrChange>
        </w:rPr>
        <w:t xml:space="preserve">(1), 78. </w:t>
      </w:r>
      <w:r w:rsidRPr="00322545">
        <w:rPr>
          <w:sz w:val="20"/>
          <w:rPrChange w:id="2736" w:author="Celeste Baldwin" w:date="2025-03-24T10:18:00Z" w16du:dateUtc="2025-03-24T20:18:00Z">
            <w:rPr/>
          </w:rPrChange>
        </w:rPr>
        <w:fldChar w:fldCharType="begin"/>
      </w:r>
      <w:r w:rsidRPr="00322545">
        <w:rPr>
          <w:sz w:val="20"/>
          <w:rPrChange w:id="2737" w:author="Celeste Baldwin" w:date="2025-03-24T10:18:00Z" w16du:dateUtc="2025-03-24T20:18:00Z">
            <w:rPr/>
          </w:rPrChange>
        </w:rPr>
        <w:instrText>HYPERLINK "https://doi.org/10.1037/amp0000621"</w:instrText>
      </w:r>
      <w:r w:rsidRPr="00B47F64">
        <w:rPr>
          <w:sz w:val="20"/>
        </w:rPr>
      </w:r>
      <w:r w:rsidRPr="00322545">
        <w:rPr>
          <w:sz w:val="20"/>
          <w:rPrChange w:id="2738"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739" w:author="Celeste Baldwin" w:date="2025-03-24T10:18:00Z" w16du:dateUtc="2025-03-24T20:18:00Z">
            <w:rPr>
              <w:rFonts w:ascii="Times New Roman" w:hAnsi="Times New Roman" w:cs="Times New Roman"/>
              <w:color w:val="0563C1" w:themeColor="hyperlink"/>
              <w:sz w:val="24"/>
              <w:szCs w:val="24"/>
              <w:u w:val="single"/>
            </w:rPr>
          </w:rPrChange>
        </w:rPr>
        <w:t>https://doi.org/10.1037/amp0000621</w:t>
      </w:r>
      <w:r w:rsidRPr="00322545">
        <w:rPr>
          <w:sz w:val="20"/>
          <w:rPrChange w:id="2740" w:author="Celeste Baldwin" w:date="2025-03-24T10:18:00Z" w16du:dateUtc="2025-03-24T20:18:00Z">
            <w:rPr/>
          </w:rPrChange>
        </w:rPr>
        <w:fldChar w:fldCharType="end"/>
      </w:r>
    </w:p>
    <w:p w14:paraId="0B460DA5" w14:textId="77777777" w:rsidR="003F02DC" w:rsidRPr="00322545" w:rsidRDefault="003F02DC" w:rsidP="003F02DC">
      <w:pPr>
        <w:spacing w:line="480" w:lineRule="auto"/>
        <w:ind w:left="720" w:hanging="720"/>
        <w:rPr>
          <w:rFonts w:ascii="Times New Roman" w:hAnsi="Times New Roman" w:cs="Times New Roman"/>
          <w:sz w:val="20"/>
          <w:rPrChange w:id="2741" w:author="Celeste Baldwin" w:date="2025-03-24T10:18:00Z" w16du:dateUtc="2025-03-24T20:18:00Z">
            <w:rPr>
              <w:rFonts w:ascii="Times New Roman" w:hAnsi="Times New Roman" w:cs="Times New Roman"/>
              <w:sz w:val="24"/>
              <w:szCs w:val="24"/>
            </w:rPr>
          </w:rPrChange>
        </w:rPr>
      </w:pPr>
      <w:r w:rsidRPr="00A17775">
        <w:rPr>
          <w:rFonts w:ascii="Times New Roman" w:hAnsi="Times New Roman" w:cs="Times New Roman"/>
          <w:sz w:val="20"/>
          <w:lang w:val="nl-NL"/>
          <w:rPrChange w:id="2742" w:author="Celeste Baldwin" w:date="2025-03-25T12:00:00Z" w16du:dateUtc="2025-03-25T22:00:00Z">
            <w:rPr>
              <w:rFonts w:ascii="Times New Roman" w:hAnsi="Times New Roman" w:cs="Times New Roman"/>
              <w:sz w:val="24"/>
              <w:szCs w:val="24"/>
            </w:rPr>
          </w:rPrChange>
        </w:rPr>
        <w:t xml:space="preserve">Eken H. N., Dee E. C., Powers A. R. III, Jordan A. (2021). </w:t>
      </w:r>
      <w:r w:rsidRPr="00322545">
        <w:rPr>
          <w:rFonts w:ascii="Times New Roman" w:hAnsi="Times New Roman" w:cs="Times New Roman"/>
          <w:sz w:val="20"/>
          <w:rPrChange w:id="2743" w:author="Celeste Baldwin" w:date="2025-03-24T10:18:00Z" w16du:dateUtc="2025-03-24T20:18:00Z">
            <w:rPr>
              <w:rFonts w:ascii="Times New Roman" w:hAnsi="Times New Roman" w:cs="Times New Roman"/>
              <w:sz w:val="24"/>
              <w:szCs w:val="24"/>
            </w:rPr>
          </w:rPrChange>
        </w:rPr>
        <w:t>Racial and ethnic differences in perception of provider cultural competence among patients with depression and anxiety symptoms: A retrospective, population-based, cross-sectional analysis. </w:t>
      </w:r>
      <w:r w:rsidRPr="00322545">
        <w:rPr>
          <w:rFonts w:ascii="Times New Roman" w:hAnsi="Times New Roman" w:cs="Times New Roman"/>
          <w:i/>
          <w:iCs/>
          <w:sz w:val="20"/>
          <w:rPrChange w:id="2744" w:author="Celeste Baldwin" w:date="2025-03-24T10:18:00Z" w16du:dateUtc="2025-03-24T20:18:00Z">
            <w:rPr>
              <w:rFonts w:ascii="Times New Roman" w:hAnsi="Times New Roman" w:cs="Times New Roman"/>
              <w:i/>
              <w:iCs/>
              <w:sz w:val="24"/>
              <w:szCs w:val="24"/>
            </w:rPr>
          </w:rPrChange>
        </w:rPr>
        <w:t>The Lancet Psychiatry</w:t>
      </w:r>
      <w:r w:rsidRPr="00322545">
        <w:rPr>
          <w:rFonts w:ascii="Times New Roman" w:hAnsi="Times New Roman" w:cs="Times New Roman"/>
          <w:sz w:val="20"/>
          <w:rPrChange w:id="2745" w:author="Celeste Baldwin" w:date="2025-03-24T10:18:00Z" w16du:dateUtc="2025-03-24T20:18:00Z">
            <w:rPr>
              <w:rFonts w:ascii="Times New Roman" w:hAnsi="Times New Roman" w:cs="Times New Roman"/>
              <w:sz w:val="24"/>
              <w:szCs w:val="24"/>
            </w:rPr>
          </w:rPrChange>
        </w:rPr>
        <w:t>, 8(11), 957–968. </w:t>
      </w:r>
      <w:r w:rsidRPr="00322545">
        <w:rPr>
          <w:sz w:val="20"/>
          <w:rPrChange w:id="2746" w:author="Celeste Baldwin" w:date="2025-03-24T10:18:00Z" w16du:dateUtc="2025-03-24T20:18:00Z">
            <w:rPr/>
          </w:rPrChange>
        </w:rPr>
        <w:fldChar w:fldCharType="begin"/>
      </w:r>
      <w:r w:rsidRPr="00322545">
        <w:rPr>
          <w:sz w:val="20"/>
          <w:rPrChange w:id="2747" w:author="Celeste Baldwin" w:date="2025-03-24T10:18:00Z" w16du:dateUtc="2025-03-24T20:18:00Z">
            <w:rPr/>
          </w:rPrChange>
        </w:rPr>
        <w:instrText>HYPERLINK "https://doi.org/10.1016/S2215-0366(21)00285-6"</w:instrText>
      </w:r>
      <w:r w:rsidRPr="00B47F64">
        <w:rPr>
          <w:sz w:val="20"/>
        </w:rPr>
      </w:r>
      <w:r w:rsidRPr="00322545">
        <w:rPr>
          <w:sz w:val="20"/>
          <w:rPrChange w:id="2748"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749" w:author="Celeste Baldwin" w:date="2025-03-24T10:18:00Z" w16du:dateUtc="2025-03-24T20:18:00Z">
            <w:rPr>
              <w:rFonts w:ascii="Times New Roman" w:hAnsi="Times New Roman" w:cs="Times New Roman"/>
              <w:color w:val="0563C1" w:themeColor="hyperlink"/>
              <w:sz w:val="24"/>
              <w:szCs w:val="24"/>
              <w:u w:val="single"/>
            </w:rPr>
          </w:rPrChange>
        </w:rPr>
        <w:t>https://doi.org/10.1016/S2215-0366(21)00285-6</w:t>
      </w:r>
      <w:r w:rsidRPr="00322545">
        <w:rPr>
          <w:sz w:val="20"/>
          <w:rPrChange w:id="2750" w:author="Celeste Baldwin" w:date="2025-03-24T10:18:00Z" w16du:dateUtc="2025-03-24T20:18:00Z">
            <w:rPr/>
          </w:rPrChange>
        </w:rPr>
        <w:fldChar w:fldCharType="end"/>
      </w:r>
    </w:p>
    <w:p w14:paraId="19862239" w14:textId="77777777" w:rsidR="003F02DC" w:rsidRPr="00322545" w:rsidRDefault="003F02DC" w:rsidP="003F02DC">
      <w:pPr>
        <w:spacing w:line="480" w:lineRule="auto"/>
        <w:ind w:left="720" w:hanging="720"/>
        <w:rPr>
          <w:rFonts w:ascii="Times New Roman" w:hAnsi="Times New Roman" w:cs="Times New Roman"/>
          <w:sz w:val="20"/>
          <w:rPrChange w:id="2751"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752" w:author="Celeste Baldwin" w:date="2025-03-24T10:18:00Z" w16du:dateUtc="2025-03-24T20:18:00Z">
            <w:rPr>
              <w:rFonts w:ascii="Times New Roman" w:hAnsi="Times New Roman" w:cs="Times New Roman"/>
              <w:sz w:val="24"/>
              <w:szCs w:val="24"/>
            </w:rPr>
          </w:rPrChange>
        </w:rPr>
        <w:t>Fante-Coleman, T., &amp; Jackson-Best, F. (2020). Barriers and facilitators to accessing mental healthcare in Canada for Black youth: A scoping review. </w:t>
      </w:r>
      <w:r w:rsidRPr="00322545">
        <w:rPr>
          <w:rFonts w:ascii="Times New Roman" w:hAnsi="Times New Roman" w:cs="Times New Roman"/>
          <w:i/>
          <w:iCs/>
          <w:sz w:val="20"/>
          <w:rPrChange w:id="2753" w:author="Celeste Baldwin" w:date="2025-03-24T10:18:00Z" w16du:dateUtc="2025-03-24T20:18:00Z">
            <w:rPr>
              <w:rFonts w:ascii="Times New Roman" w:hAnsi="Times New Roman" w:cs="Times New Roman"/>
              <w:i/>
              <w:iCs/>
              <w:sz w:val="24"/>
              <w:szCs w:val="24"/>
            </w:rPr>
          </w:rPrChange>
        </w:rPr>
        <w:t>Adolescent Research Review</w:t>
      </w:r>
      <w:r w:rsidRPr="00322545">
        <w:rPr>
          <w:rFonts w:ascii="Times New Roman" w:hAnsi="Times New Roman" w:cs="Times New Roman"/>
          <w:sz w:val="20"/>
          <w:rPrChange w:id="2754" w:author="Celeste Baldwin" w:date="2025-03-24T10:18:00Z" w16du:dateUtc="2025-03-24T20:18:00Z">
            <w:rPr>
              <w:rFonts w:ascii="Times New Roman" w:hAnsi="Times New Roman" w:cs="Times New Roman"/>
              <w:sz w:val="24"/>
              <w:szCs w:val="24"/>
            </w:rPr>
          </w:rPrChange>
        </w:rPr>
        <w:t>, </w:t>
      </w:r>
      <w:r w:rsidRPr="00322545">
        <w:rPr>
          <w:rFonts w:ascii="Times New Roman" w:hAnsi="Times New Roman" w:cs="Times New Roman"/>
          <w:i/>
          <w:iCs/>
          <w:sz w:val="20"/>
          <w:rPrChange w:id="2755" w:author="Celeste Baldwin" w:date="2025-03-24T10:18:00Z" w16du:dateUtc="2025-03-24T20:18:00Z">
            <w:rPr>
              <w:rFonts w:ascii="Times New Roman" w:hAnsi="Times New Roman" w:cs="Times New Roman"/>
              <w:i/>
              <w:iCs/>
              <w:sz w:val="24"/>
              <w:szCs w:val="24"/>
            </w:rPr>
          </w:rPrChange>
        </w:rPr>
        <w:t>5</w:t>
      </w:r>
      <w:r w:rsidRPr="00322545">
        <w:rPr>
          <w:rFonts w:ascii="Times New Roman" w:hAnsi="Times New Roman" w:cs="Times New Roman"/>
          <w:sz w:val="20"/>
          <w:rPrChange w:id="2756" w:author="Celeste Baldwin" w:date="2025-03-24T10:18:00Z" w16du:dateUtc="2025-03-24T20:18:00Z">
            <w:rPr>
              <w:rFonts w:ascii="Times New Roman" w:hAnsi="Times New Roman" w:cs="Times New Roman"/>
              <w:sz w:val="24"/>
              <w:szCs w:val="24"/>
            </w:rPr>
          </w:rPrChange>
        </w:rPr>
        <w:t>(2), 115-136. </w:t>
      </w:r>
      <w:r w:rsidRPr="00322545">
        <w:rPr>
          <w:sz w:val="20"/>
          <w:rPrChange w:id="2757" w:author="Celeste Baldwin" w:date="2025-03-24T10:18:00Z" w16du:dateUtc="2025-03-24T20:18:00Z">
            <w:rPr/>
          </w:rPrChange>
        </w:rPr>
        <w:fldChar w:fldCharType="begin"/>
      </w:r>
      <w:r w:rsidRPr="00322545">
        <w:rPr>
          <w:sz w:val="20"/>
          <w:rPrChange w:id="2758" w:author="Celeste Baldwin" w:date="2025-03-24T10:18:00Z" w16du:dateUtc="2025-03-24T20:18:00Z">
            <w:rPr/>
          </w:rPrChange>
        </w:rPr>
        <w:instrText>HYPERLINK "https://doi.org/10.1007/s40894-020-00133-2"</w:instrText>
      </w:r>
      <w:r w:rsidRPr="00B47F64">
        <w:rPr>
          <w:sz w:val="20"/>
        </w:rPr>
      </w:r>
      <w:r w:rsidRPr="00322545">
        <w:rPr>
          <w:sz w:val="20"/>
          <w:rPrChange w:id="2759" w:author="Celeste Baldwin" w:date="2025-03-24T10:18:00Z" w16du:dateUtc="2025-03-24T20:18:00Z">
            <w:rPr/>
          </w:rPrChange>
        </w:rPr>
        <w:fldChar w:fldCharType="separate"/>
      </w:r>
      <w:r w:rsidRPr="00322545">
        <w:rPr>
          <w:rStyle w:val="Hyperlink"/>
          <w:rFonts w:ascii="Times New Roman" w:hAnsi="Times New Roman" w:cs="Times New Roman"/>
          <w:sz w:val="20"/>
          <w:rPrChange w:id="2760" w:author="Celeste Baldwin" w:date="2025-03-24T10:18:00Z" w16du:dateUtc="2025-03-24T20:18:00Z">
            <w:rPr>
              <w:rStyle w:val="Hyperlink"/>
              <w:rFonts w:ascii="Times New Roman" w:hAnsi="Times New Roman" w:cs="Times New Roman"/>
              <w:sz w:val="24"/>
              <w:szCs w:val="24"/>
            </w:rPr>
          </w:rPrChange>
        </w:rPr>
        <w:t>https://doi.org/10.1007/s40894-020-00133-2</w:t>
      </w:r>
      <w:r w:rsidRPr="00322545">
        <w:rPr>
          <w:sz w:val="20"/>
          <w:rPrChange w:id="2761" w:author="Celeste Baldwin" w:date="2025-03-24T10:18:00Z" w16du:dateUtc="2025-03-24T20:18:00Z">
            <w:rPr/>
          </w:rPrChange>
        </w:rPr>
        <w:fldChar w:fldCharType="end"/>
      </w:r>
    </w:p>
    <w:p w14:paraId="49DBAFC9" w14:textId="77777777" w:rsidR="003F02DC" w:rsidRPr="00322545" w:rsidRDefault="003F02DC" w:rsidP="003F02DC">
      <w:pPr>
        <w:spacing w:line="480" w:lineRule="auto"/>
        <w:ind w:left="720" w:hanging="720"/>
        <w:rPr>
          <w:rFonts w:ascii="Times New Roman" w:hAnsi="Times New Roman" w:cs="Times New Roman"/>
          <w:sz w:val="20"/>
          <w:rPrChange w:id="2762"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763" w:author="Celeste Baldwin" w:date="2025-03-24T10:18:00Z" w16du:dateUtc="2025-03-24T20:18:00Z">
            <w:rPr>
              <w:rFonts w:ascii="Times New Roman" w:hAnsi="Times New Roman" w:cs="Times New Roman"/>
              <w:sz w:val="24"/>
              <w:szCs w:val="24"/>
            </w:rPr>
          </w:rPrChange>
        </w:rPr>
        <w:t xml:space="preserve">Gopal, D. P., Chetty, U., Gajria, C., &amp; Blackadder-Weinstein, J. (2021). Implicit bias in healthcare: Clinical practice, research, and decision making. </w:t>
      </w:r>
      <w:r w:rsidRPr="00322545">
        <w:rPr>
          <w:rFonts w:ascii="Times New Roman" w:hAnsi="Times New Roman" w:cs="Times New Roman"/>
          <w:i/>
          <w:iCs/>
          <w:sz w:val="20"/>
          <w:rPrChange w:id="2764" w:author="Celeste Baldwin" w:date="2025-03-24T10:18:00Z" w16du:dateUtc="2025-03-24T20:18:00Z">
            <w:rPr>
              <w:rFonts w:ascii="Times New Roman" w:hAnsi="Times New Roman" w:cs="Times New Roman"/>
              <w:i/>
              <w:iCs/>
              <w:sz w:val="24"/>
              <w:szCs w:val="24"/>
            </w:rPr>
          </w:rPrChange>
        </w:rPr>
        <w:t>Future Healthcare Journal</w:t>
      </w:r>
      <w:r w:rsidRPr="00322545">
        <w:rPr>
          <w:rFonts w:ascii="Times New Roman" w:hAnsi="Times New Roman" w:cs="Times New Roman"/>
          <w:sz w:val="20"/>
          <w:rPrChange w:id="2765"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766" w:author="Celeste Baldwin" w:date="2025-03-24T10:18:00Z" w16du:dateUtc="2025-03-24T20:18:00Z">
            <w:rPr>
              <w:rFonts w:ascii="Times New Roman" w:hAnsi="Times New Roman" w:cs="Times New Roman"/>
              <w:i/>
              <w:iCs/>
              <w:sz w:val="24"/>
              <w:szCs w:val="24"/>
            </w:rPr>
          </w:rPrChange>
        </w:rPr>
        <w:t>8</w:t>
      </w:r>
      <w:r w:rsidRPr="00322545">
        <w:rPr>
          <w:rFonts w:ascii="Times New Roman" w:hAnsi="Times New Roman" w:cs="Times New Roman"/>
          <w:sz w:val="20"/>
          <w:rPrChange w:id="2767" w:author="Celeste Baldwin" w:date="2025-03-24T10:18:00Z" w16du:dateUtc="2025-03-24T20:18:00Z">
            <w:rPr>
              <w:rFonts w:ascii="Times New Roman" w:hAnsi="Times New Roman" w:cs="Times New Roman"/>
              <w:sz w:val="24"/>
              <w:szCs w:val="24"/>
            </w:rPr>
          </w:rPrChange>
        </w:rPr>
        <w:t xml:space="preserve">(1), 40–48. </w:t>
      </w:r>
      <w:r w:rsidRPr="00322545">
        <w:rPr>
          <w:sz w:val="20"/>
          <w:rPrChange w:id="2768" w:author="Celeste Baldwin" w:date="2025-03-24T10:18:00Z" w16du:dateUtc="2025-03-24T20:18:00Z">
            <w:rPr/>
          </w:rPrChange>
        </w:rPr>
        <w:fldChar w:fldCharType="begin"/>
      </w:r>
      <w:r w:rsidRPr="00322545">
        <w:rPr>
          <w:sz w:val="20"/>
          <w:rPrChange w:id="2769" w:author="Celeste Baldwin" w:date="2025-03-24T10:18:00Z" w16du:dateUtc="2025-03-24T20:18:00Z">
            <w:rPr/>
          </w:rPrChange>
        </w:rPr>
        <w:instrText>HYPERLINK "https://doi.org/10.7861/fhj.2020-0233"</w:instrText>
      </w:r>
      <w:r w:rsidRPr="00B47F64">
        <w:rPr>
          <w:sz w:val="20"/>
        </w:rPr>
      </w:r>
      <w:r w:rsidRPr="00322545">
        <w:rPr>
          <w:sz w:val="20"/>
          <w:rPrChange w:id="2770"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771" w:author="Celeste Baldwin" w:date="2025-03-24T10:18:00Z" w16du:dateUtc="2025-03-24T20:18:00Z">
            <w:rPr>
              <w:rFonts w:ascii="Times New Roman" w:hAnsi="Times New Roman" w:cs="Times New Roman"/>
              <w:color w:val="0563C1" w:themeColor="hyperlink"/>
              <w:sz w:val="24"/>
              <w:szCs w:val="24"/>
              <w:u w:val="single"/>
            </w:rPr>
          </w:rPrChange>
        </w:rPr>
        <w:t>https://doi.org/10.7861/fhj.2020-0233</w:t>
      </w:r>
      <w:r w:rsidRPr="00322545">
        <w:rPr>
          <w:sz w:val="20"/>
          <w:rPrChange w:id="2772" w:author="Celeste Baldwin" w:date="2025-03-24T10:18:00Z" w16du:dateUtc="2025-03-24T20:18:00Z">
            <w:rPr/>
          </w:rPrChange>
        </w:rPr>
        <w:fldChar w:fldCharType="end"/>
      </w:r>
    </w:p>
    <w:p w14:paraId="0BF38C03" w14:textId="77777777" w:rsidR="003F02DC" w:rsidRPr="00322545" w:rsidRDefault="003F02DC" w:rsidP="003F02DC">
      <w:pPr>
        <w:spacing w:line="480" w:lineRule="auto"/>
        <w:ind w:left="720" w:hanging="720"/>
        <w:rPr>
          <w:rFonts w:ascii="Times New Roman" w:hAnsi="Times New Roman" w:cs="Times New Roman"/>
          <w:sz w:val="20"/>
          <w:lang w:val="pl-PL"/>
          <w:rPrChange w:id="2773"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774" w:author="Celeste Baldwin" w:date="2025-03-24T10:18:00Z" w16du:dateUtc="2025-03-24T20:18:00Z">
            <w:rPr>
              <w:rFonts w:ascii="Times New Roman" w:hAnsi="Times New Roman" w:cs="Times New Roman"/>
              <w:sz w:val="24"/>
              <w:szCs w:val="24"/>
            </w:rPr>
          </w:rPrChange>
        </w:rPr>
        <w:t xml:space="preserve">Handtke, O., Schilgen, B., &amp; Mösko, M. (2019). Culturally competent healthcare – A scoping review of strategies implemented in healthcare organizations and a model of culturally competent healthcare provision. </w:t>
      </w:r>
      <w:r w:rsidRPr="00322545">
        <w:rPr>
          <w:rFonts w:ascii="Times New Roman" w:hAnsi="Times New Roman" w:cs="Times New Roman"/>
          <w:i/>
          <w:iCs/>
          <w:sz w:val="20"/>
          <w:lang w:val="pl-PL"/>
          <w:rPrChange w:id="2775" w:author="Celeste Baldwin" w:date="2025-03-24T10:18:00Z" w16du:dateUtc="2025-03-24T20:18:00Z">
            <w:rPr>
              <w:rFonts w:ascii="Times New Roman" w:hAnsi="Times New Roman" w:cs="Times New Roman"/>
              <w:i/>
              <w:iCs/>
              <w:sz w:val="24"/>
              <w:szCs w:val="24"/>
            </w:rPr>
          </w:rPrChange>
        </w:rPr>
        <w:t>PLoS ONE</w:t>
      </w:r>
      <w:r w:rsidRPr="00322545">
        <w:rPr>
          <w:rFonts w:ascii="Times New Roman" w:hAnsi="Times New Roman" w:cs="Times New Roman"/>
          <w:sz w:val="20"/>
          <w:lang w:val="pl-PL"/>
          <w:rPrChange w:id="2776"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lang w:val="pl-PL"/>
          <w:rPrChange w:id="2777" w:author="Celeste Baldwin" w:date="2025-03-24T10:18:00Z" w16du:dateUtc="2025-03-24T20:18:00Z">
            <w:rPr>
              <w:rFonts w:ascii="Times New Roman" w:hAnsi="Times New Roman" w:cs="Times New Roman"/>
              <w:i/>
              <w:iCs/>
              <w:sz w:val="24"/>
              <w:szCs w:val="24"/>
            </w:rPr>
          </w:rPrChange>
        </w:rPr>
        <w:t>14</w:t>
      </w:r>
      <w:r w:rsidRPr="00322545">
        <w:rPr>
          <w:rFonts w:ascii="Times New Roman" w:hAnsi="Times New Roman" w:cs="Times New Roman"/>
          <w:sz w:val="20"/>
          <w:lang w:val="pl-PL"/>
          <w:rPrChange w:id="2778" w:author="Celeste Baldwin" w:date="2025-03-24T10:18:00Z" w16du:dateUtc="2025-03-24T20:18:00Z">
            <w:rPr>
              <w:rFonts w:ascii="Times New Roman" w:hAnsi="Times New Roman" w:cs="Times New Roman"/>
              <w:sz w:val="24"/>
              <w:szCs w:val="24"/>
            </w:rPr>
          </w:rPrChange>
        </w:rPr>
        <w:t xml:space="preserve">(7). </w:t>
      </w:r>
      <w:r w:rsidRPr="00322545">
        <w:rPr>
          <w:sz w:val="20"/>
          <w:rPrChange w:id="2779" w:author="Celeste Baldwin" w:date="2025-03-24T10:18:00Z" w16du:dateUtc="2025-03-24T20:18:00Z">
            <w:rPr/>
          </w:rPrChange>
        </w:rPr>
        <w:fldChar w:fldCharType="begin"/>
      </w:r>
      <w:r w:rsidRPr="00322545">
        <w:rPr>
          <w:sz w:val="20"/>
          <w:lang w:val="pl-PL"/>
          <w:rPrChange w:id="2780" w:author="Celeste Baldwin" w:date="2025-03-24T10:18:00Z" w16du:dateUtc="2025-03-24T20:18:00Z">
            <w:rPr/>
          </w:rPrChange>
        </w:rPr>
        <w:instrText>HYPERLINK "https://doi.org/10.1371/journal.pone.0219971"</w:instrText>
      </w:r>
      <w:r w:rsidRPr="00B47F64">
        <w:rPr>
          <w:sz w:val="20"/>
        </w:rPr>
      </w:r>
      <w:r w:rsidRPr="00322545">
        <w:rPr>
          <w:sz w:val="20"/>
          <w:rPrChange w:id="2781"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lang w:val="pl-PL"/>
          <w:rPrChange w:id="2782" w:author="Celeste Baldwin" w:date="2025-03-24T10:18:00Z" w16du:dateUtc="2025-03-24T20:18:00Z">
            <w:rPr>
              <w:rFonts w:ascii="Times New Roman" w:hAnsi="Times New Roman" w:cs="Times New Roman"/>
              <w:color w:val="0563C1" w:themeColor="hyperlink"/>
              <w:sz w:val="24"/>
              <w:szCs w:val="24"/>
              <w:u w:val="single"/>
            </w:rPr>
          </w:rPrChange>
        </w:rPr>
        <w:t>https://doi.org/10.1371/journal.pone.0219971</w:t>
      </w:r>
      <w:r w:rsidRPr="00322545">
        <w:rPr>
          <w:sz w:val="20"/>
          <w:rPrChange w:id="2783" w:author="Celeste Baldwin" w:date="2025-03-24T10:18:00Z" w16du:dateUtc="2025-03-24T20:18:00Z">
            <w:rPr/>
          </w:rPrChange>
        </w:rPr>
        <w:fldChar w:fldCharType="end"/>
      </w:r>
    </w:p>
    <w:p w14:paraId="194F0856" w14:textId="77777777" w:rsidR="003F02DC" w:rsidRPr="00322545" w:rsidRDefault="003F02DC" w:rsidP="003F02DC">
      <w:pPr>
        <w:spacing w:line="480" w:lineRule="auto"/>
        <w:ind w:left="720" w:hanging="720"/>
        <w:rPr>
          <w:rFonts w:ascii="Times New Roman" w:hAnsi="Times New Roman" w:cs="Times New Roman"/>
          <w:sz w:val="20"/>
          <w:rPrChange w:id="2784"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lang w:val="pl-PL"/>
          <w:rPrChange w:id="2785" w:author="Celeste Baldwin" w:date="2025-03-24T10:18:00Z" w16du:dateUtc="2025-03-24T20:18:00Z">
            <w:rPr>
              <w:rFonts w:ascii="Times New Roman" w:hAnsi="Times New Roman" w:cs="Times New Roman"/>
              <w:sz w:val="24"/>
              <w:szCs w:val="24"/>
            </w:rPr>
          </w:rPrChange>
        </w:rPr>
        <w:t xml:space="preserve">Hietapakka, L., &amp; Heponiemi, T. (2019). </w:t>
      </w:r>
      <w:r w:rsidRPr="00322545">
        <w:rPr>
          <w:rFonts w:ascii="Times New Roman" w:hAnsi="Times New Roman" w:cs="Times New Roman"/>
          <w:sz w:val="20"/>
          <w:rPrChange w:id="2786" w:author="Celeste Baldwin" w:date="2025-03-24T10:18:00Z" w16du:dateUtc="2025-03-24T20:18:00Z">
            <w:rPr>
              <w:rFonts w:ascii="Times New Roman" w:hAnsi="Times New Roman" w:cs="Times New Roman"/>
              <w:sz w:val="24"/>
              <w:szCs w:val="24"/>
            </w:rPr>
          </w:rPrChange>
        </w:rPr>
        <w:t xml:space="preserve">Increasing cultural awareness: Qualitative study of nurses' perceptions about cultural competence training. </w:t>
      </w:r>
      <w:r w:rsidRPr="00322545">
        <w:rPr>
          <w:rFonts w:ascii="Times New Roman" w:hAnsi="Times New Roman" w:cs="Times New Roman"/>
          <w:i/>
          <w:iCs/>
          <w:sz w:val="20"/>
          <w:rPrChange w:id="2787" w:author="Celeste Baldwin" w:date="2025-03-24T10:18:00Z" w16du:dateUtc="2025-03-24T20:18:00Z">
            <w:rPr>
              <w:rFonts w:ascii="Times New Roman" w:hAnsi="Times New Roman" w:cs="Times New Roman"/>
              <w:i/>
              <w:iCs/>
              <w:sz w:val="24"/>
              <w:szCs w:val="24"/>
            </w:rPr>
          </w:rPrChange>
        </w:rPr>
        <w:t>BMC Nursing, 18(1).</w:t>
      </w:r>
      <w:r w:rsidRPr="00322545">
        <w:rPr>
          <w:rFonts w:ascii="Times New Roman" w:hAnsi="Times New Roman" w:cs="Times New Roman"/>
          <w:sz w:val="20"/>
          <w:rPrChange w:id="2788" w:author="Celeste Baldwin" w:date="2025-03-24T10:18:00Z" w16du:dateUtc="2025-03-24T20:18:00Z">
            <w:rPr>
              <w:rFonts w:ascii="Times New Roman" w:hAnsi="Times New Roman" w:cs="Times New Roman"/>
              <w:sz w:val="24"/>
              <w:szCs w:val="24"/>
            </w:rPr>
          </w:rPrChange>
        </w:rPr>
        <w:t xml:space="preserve"> </w:t>
      </w:r>
      <w:r w:rsidRPr="00322545">
        <w:rPr>
          <w:sz w:val="20"/>
          <w:rPrChange w:id="2789" w:author="Celeste Baldwin" w:date="2025-03-24T10:18:00Z" w16du:dateUtc="2025-03-24T20:18:00Z">
            <w:rPr/>
          </w:rPrChange>
        </w:rPr>
        <w:fldChar w:fldCharType="begin"/>
      </w:r>
      <w:r w:rsidRPr="00322545">
        <w:rPr>
          <w:sz w:val="20"/>
          <w:rPrChange w:id="2790" w:author="Celeste Baldwin" w:date="2025-03-24T10:18:00Z" w16du:dateUtc="2025-03-24T20:18:00Z">
            <w:rPr/>
          </w:rPrChange>
        </w:rPr>
        <w:instrText>HYPERLINK "https://doi.org/10.1186/s12912-019-0363-x"</w:instrText>
      </w:r>
      <w:r w:rsidRPr="00B47F64">
        <w:rPr>
          <w:sz w:val="20"/>
        </w:rPr>
      </w:r>
      <w:r w:rsidRPr="00322545">
        <w:rPr>
          <w:sz w:val="20"/>
          <w:rPrChange w:id="2791"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792" w:author="Celeste Baldwin" w:date="2025-03-24T10:18:00Z" w16du:dateUtc="2025-03-24T20:18:00Z">
            <w:rPr>
              <w:rFonts w:ascii="Times New Roman" w:hAnsi="Times New Roman" w:cs="Times New Roman"/>
              <w:color w:val="0563C1" w:themeColor="hyperlink"/>
              <w:sz w:val="24"/>
              <w:szCs w:val="24"/>
              <w:u w:val="single"/>
            </w:rPr>
          </w:rPrChange>
        </w:rPr>
        <w:t>https://doi.org/10.1186/s12912-019-0363-x</w:t>
      </w:r>
      <w:r w:rsidRPr="00322545">
        <w:rPr>
          <w:sz w:val="20"/>
          <w:rPrChange w:id="2793" w:author="Celeste Baldwin" w:date="2025-03-24T10:18:00Z" w16du:dateUtc="2025-03-24T20:18:00Z">
            <w:rPr/>
          </w:rPrChange>
        </w:rPr>
        <w:fldChar w:fldCharType="end"/>
      </w:r>
    </w:p>
    <w:p w14:paraId="07FF9C65" w14:textId="77777777" w:rsidR="003F02DC" w:rsidRPr="00322545" w:rsidRDefault="003F02DC" w:rsidP="003F02DC">
      <w:pPr>
        <w:spacing w:line="480" w:lineRule="auto"/>
        <w:ind w:left="720" w:hanging="720"/>
        <w:rPr>
          <w:rFonts w:ascii="Times New Roman" w:hAnsi="Times New Roman" w:cs="Times New Roman"/>
          <w:sz w:val="20"/>
          <w:rPrChange w:id="2794"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795" w:author="Celeste Baldwin" w:date="2025-03-24T10:18:00Z" w16du:dateUtc="2025-03-24T20:18:00Z">
            <w:rPr>
              <w:rFonts w:ascii="Times New Roman" w:hAnsi="Times New Roman" w:cs="Times New Roman"/>
              <w:sz w:val="24"/>
              <w:szCs w:val="24"/>
            </w:rPr>
          </w:rPrChange>
        </w:rPr>
        <w:t xml:space="preserve">Johns Hopkins Nursing. (n.d.). Evidence-based practice. </w:t>
      </w:r>
      <w:r w:rsidRPr="00322545">
        <w:rPr>
          <w:rFonts w:ascii="Times New Roman" w:hAnsi="Times New Roman" w:cs="Times New Roman"/>
          <w:i/>
          <w:iCs/>
          <w:sz w:val="20"/>
          <w:rPrChange w:id="2796" w:author="Celeste Baldwin" w:date="2025-03-24T10:18:00Z" w16du:dateUtc="2025-03-24T20:18:00Z">
            <w:rPr>
              <w:rFonts w:ascii="Times New Roman" w:hAnsi="Times New Roman" w:cs="Times New Roman"/>
              <w:i/>
              <w:iCs/>
              <w:sz w:val="24"/>
              <w:szCs w:val="24"/>
            </w:rPr>
          </w:rPrChange>
        </w:rPr>
        <w:t>Johns Hopkins Medicine, based in Baltimore, Maryland.</w:t>
      </w:r>
      <w:r w:rsidRPr="00322545">
        <w:rPr>
          <w:rFonts w:ascii="Times New Roman" w:hAnsi="Times New Roman" w:cs="Times New Roman"/>
          <w:sz w:val="20"/>
          <w:rPrChange w:id="2797" w:author="Celeste Baldwin" w:date="2025-03-24T10:18:00Z" w16du:dateUtc="2025-03-24T20:18:00Z">
            <w:rPr>
              <w:rFonts w:ascii="Times New Roman" w:hAnsi="Times New Roman" w:cs="Times New Roman"/>
              <w:sz w:val="24"/>
              <w:szCs w:val="24"/>
            </w:rPr>
          </w:rPrChange>
        </w:rPr>
        <w:t> </w:t>
      </w:r>
      <w:r w:rsidRPr="00322545">
        <w:rPr>
          <w:sz w:val="20"/>
          <w:rPrChange w:id="2798" w:author="Celeste Baldwin" w:date="2025-03-24T10:18:00Z" w16du:dateUtc="2025-03-24T20:18:00Z">
            <w:rPr/>
          </w:rPrChange>
        </w:rPr>
        <w:fldChar w:fldCharType="begin"/>
      </w:r>
      <w:r w:rsidRPr="00322545">
        <w:rPr>
          <w:sz w:val="20"/>
          <w:rPrChange w:id="2799" w:author="Celeste Baldwin" w:date="2025-03-24T10:18:00Z" w16du:dateUtc="2025-03-24T20:18:00Z">
            <w:rPr/>
          </w:rPrChange>
        </w:rPr>
        <w:instrText>HYPERLINK "https://www.hopkinsmedicine.org/nursing/center-nursing-inquiry/nursing-inquiry/evidence-based-practice"</w:instrText>
      </w:r>
      <w:r w:rsidRPr="00B47F64">
        <w:rPr>
          <w:sz w:val="20"/>
        </w:rPr>
      </w:r>
      <w:r w:rsidRPr="00322545">
        <w:rPr>
          <w:sz w:val="20"/>
          <w:rPrChange w:id="2800"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801" w:author="Celeste Baldwin" w:date="2025-03-24T10:18:00Z" w16du:dateUtc="2025-03-24T20:18:00Z">
            <w:rPr>
              <w:rFonts w:ascii="Times New Roman" w:hAnsi="Times New Roman" w:cs="Times New Roman"/>
              <w:color w:val="0563C1" w:themeColor="hyperlink"/>
              <w:sz w:val="24"/>
              <w:szCs w:val="24"/>
              <w:u w:val="single"/>
            </w:rPr>
          </w:rPrChange>
        </w:rPr>
        <w:t>https://www.hopkinsmedicine.org/nursing/center-nursing-inquiry/nursing-inquiry/evidence-based-practice</w:t>
      </w:r>
      <w:r w:rsidRPr="00322545">
        <w:rPr>
          <w:sz w:val="20"/>
          <w:rPrChange w:id="2802" w:author="Celeste Baldwin" w:date="2025-03-24T10:18:00Z" w16du:dateUtc="2025-03-24T20:18:00Z">
            <w:rPr/>
          </w:rPrChange>
        </w:rPr>
        <w:fldChar w:fldCharType="end"/>
      </w:r>
    </w:p>
    <w:p w14:paraId="741F774D" w14:textId="77777777" w:rsidR="003F02DC" w:rsidRPr="00322545" w:rsidRDefault="003F02DC" w:rsidP="003F02DC">
      <w:pPr>
        <w:spacing w:line="480" w:lineRule="auto"/>
        <w:ind w:left="720" w:hanging="720"/>
        <w:rPr>
          <w:rFonts w:ascii="Times New Roman" w:hAnsi="Times New Roman" w:cs="Times New Roman"/>
          <w:sz w:val="20"/>
          <w:lang w:val="nb-NO"/>
          <w:rPrChange w:id="2803"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lang w:val="fi-FI"/>
          <w:rPrChange w:id="2804" w:author="Celeste Baldwin" w:date="2025-03-24T10:18:00Z" w16du:dateUtc="2025-03-24T20:18:00Z">
            <w:rPr>
              <w:rFonts w:ascii="Times New Roman" w:hAnsi="Times New Roman" w:cs="Times New Roman"/>
              <w:sz w:val="24"/>
              <w:szCs w:val="24"/>
            </w:rPr>
          </w:rPrChange>
        </w:rPr>
        <w:t xml:space="preserve">Kaihlanen, A., Hietapakka, L., &amp; Heponiemi, T. (2019). </w:t>
      </w:r>
      <w:r w:rsidRPr="00322545">
        <w:rPr>
          <w:rFonts w:ascii="Times New Roman" w:hAnsi="Times New Roman" w:cs="Times New Roman"/>
          <w:sz w:val="20"/>
          <w:rPrChange w:id="2805" w:author="Celeste Baldwin" w:date="2025-03-24T10:18:00Z" w16du:dateUtc="2025-03-24T20:18:00Z">
            <w:rPr>
              <w:rFonts w:ascii="Times New Roman" w:hAnsi="Times New Roman" w:cs="Times New Roman"/>
              <w:sz w:val="24"/>
              <w:szCs w:val="24"/>
            </w:rPr>
          </w:rPrChange>
        </w:rPr>
        <w:t>Increasing cultural awareness: Qualitative study of nurses' perceptions about cultural competence training. </w:t>
      </w:r>
      <w:r w:rsidRPr="00322545">
        <w:rPr>
          <w:rFonts w:ascii="Times New Roman" w:hAnsi="Times New Roman" w:cs="Times New Roman"/>
          <w:i/>
          <w:iCs/>
          <w:sz w:val="20"/>
          <w:lang w:val="nb-NO"/>
          <w:rPrChange w:id="2806" w:author="Celeste Baldwin" w:date="2025-03-24T10:18:00Z" w16du:dateUtc="2025-03-24T20:18:00Z">
            <w:rPr>
              <w:rFonts w:ascii="Times New Roman" w:hAnsi="Times New Roman" w:cs="Times New Roman"/>
              <w:i/>
              <w:iCs/>
              <w:sz w:val="24"/>
              <w:szCs w:val="24"/>
            </w:rPr>
          </w:rPrChange>
        </w:rPr>
        <w:t>BMC Nursing</w:t>
      </w:r>
      <w:r w:rsidRPr="00322545">
        <w:rPr>
          <w:rFonts w:ascii="Times New Roman" w:hAnsi="Times New Roman" w:cs="Times New Roman"/>
          <w:sz w:val="20"/>
          <w:lang w:val="nb-NO"/>
          <w:rPrChange w:id="2807" w:author="Celeste Baldwin" w:date="2025-03-24T10:18:00Z" w16du:dateUtc="2025-03-24T20:18:00Z">
            <w:rPr>
              <w:rFonts w:ascii="Times New Roman" w:hAnsi="Times New Roman" w:cs="Times New Roman"/>
              <w:sz w:val="24"/>
              <w:szCs w:val="24"/>
            </w:rPr>
          </w:rPrChange>
        </w:rPr>
        <w:t>, </w:t>
      </w:r>
      <w:r w:rsidRPr="00322545">
        <w:rPr>
          <w:rFonts w:ascii="Times New Roman" w:hAnsi="Times New Roman" w:cs="Times New Roman"/>
          <w:i/>
          <w:iCs/>
          <w:sz w:val="20"/>
          <w:lang w:val="nb-NO"/>
          <w:rPrChange w:id="2808" w:author="Celeste Baldwin" w:date="2025-03-24T10:18:00Z" w16du:dateUtc="2025-03-24T20:18:00Z">
            <w:rPr>
              <w:rFonts w:ascii="Times New Roman" w:hAnsi="Times New Roman" w:cs="Times New Roman"/>
              <w:i/>
              <w:iCs/>
              <w:sz w:val="24"/>
              <w:szCs w:val="24"/>
            </w:rPr>
          </w:rPrChange>
        </w:rPr>
        <w:t>18</w:t>
      </w:r>
      <w:r w:rsidRPr="00322545">
        <w:rPr>
          <w:rFonts w:ascii="Times New Roman" w:hAnsi="Times New Roman" w:cs="Times New Roman"/>
          <w:sz w:val="20"/>
          <w:lang w:val="nb-NO"/>
          <w:rPrChange w:id="2809" w:author="Celeste Baldwin" w:date="2025-03-24T10:18:00Z" w16du:dateUtc="2025-03-24T20:18:00Z">
            <w:rPr>
              <w:rFonts w:ascii="Times New Roman" w:hAnsi="Times New Roman" w:cs="Times New Roman"/>
              <w:sz w:val="24"/>
              <w:szCs w:val="24"/>
            </w:rPr>
          </w:rPrChange>
        </w:rPr>
        <w:t>(1). </w:t>
      </w:r>
      <w:r w:rsidRPr="00322545">
        <w:rPr>
          <w:sz w:val="20"/>
          <w:rPrChange w:id="2810" w:author="Celeste Baldwin" w:date="2025-03-24T10:18:00Z" w16du:dateUtc="2025-03-24T20:18:00Z">
            <w:rPr/>
          </w:rPrChange>
        </w:rPr>
        <w:fldChar w:fldCharType="begin"/>
      </w:r>
      <w:r w:rsidRPr="00322545">
        <w:rPr>
          <w:sz w:val="20"/>
          <w:lang w:val="nb-NO"/>
          <w:rPrChange w:id="2811" w:author="Celeste Baldwin" w:date="2025-03-24T10:18:00Z" w16du:dateUtc="2025-03-24T20:18:00Z">
            <w:rPr/>
          </w:rPrChange>
        </w:rPr>
        <w:instrText>HYPERLINK "https://doi.org/10.1186/s12912-019-0363-x"</w:instrText>
      </w:r>
      <w:r w:rsidRPr="00B47F64">
        <w:rPr>
          <w:sz w:val="20"/>
        </w:rPr>
      </w:r>
      <w:r w:rsidRPr="00322545">
        <w:rPr>
          <w:sz w:val="20"/>
          <w:rPrChange w:id="2812"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lang w:val="nb-NO"/>
          <w:rPrChange w:id="2813" w:author="Celeste Baldwin" w:date="2025-03-24T10:18:00Z" w16du:dateUtc="2025-03-24T20:18:00Z">
            <w:rPr>
              <w:rFonts w:ascii="Times New Roman" w:hAnsi="Times New Roman" w:cs="Times New Roman"/>
              <w:color w:val="0563C1" w:themeColor="hyperlink"/>
              <w:sz w:val="24"/>
              <w:szCs w:val="24"/>
              <w:u w:val="single"/>
            </w:rPr>
          </w:rPrChange>
        </w:rPr>
        <w:t>https://doi.org/10.1186/s12912-019-0363-x</w:t>
      </w:r>
      <w:r w:rsidRPr="00322545">
        <w:rPr>
          <w:sz w:val="20"/>
          <w:rPrChange w:id="2814" w:author="Celeste Baldwin" w:date="2025-03-24T10:18:00Z" w16du:dateUtc="2025-03-24T20:18:00Z">
            <w:rPr/>
          </w:rPrChange>
        </w:rPr>
        <w:fldChar w:fldCharType="end"/>
      </w:r>
    </w:p>
    <w:p w14:paraId="7630B00B" w14:textId="77777777" w:rsidR="003F02DC" w:rsidRPr="00322545" w:rsidRDefault="003F02DC" w:rsidP="003F02DC">
      <w:pPr>
        <w:spacing w:line="480" w:lineRule="auto"/>
        <w:ind w:left="720" w:hanging="720"/>
        <w:rPr>
          <w:rFonts w:ascii="Times New Roman" w:hAnsi="Times New Roman" w:cs="Times New Roman"/>
          <w:sz w:val="20"/>
          <w:rPrChange w:id="2815"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lang w:val="nb-NO"/>
          <w:rPrChange w:id="2816" w:author="Celeste Baldwin" w:date="2025-03-24T10:18:00Z" w16du:dateUtc="2025-03-24T20:18:00Z">
            <w:rPr>
              <w:rFonts w:ascii="Times New Roman" w:hAnsi="Times New Roman" w:cs="Times New Roman"/>
              <w:sz w:val="24"/>
              <w:szCs w:val="24"/>
            </w:rPr>
          </w:rPrChange>
        </w:rPr>
        <w:lastRenderedPageBreak/>
        <w:t xml:space="preserve">Ličen, S., &amp; Prosen, M. (2023). </w:t>
      </w:r>
      <w:r w:rsidRPr="00322545">
        <w:rPr>
          <w:rFonts w:ascii="Times New Roman" w:hAnsi="Times New Roman" w:cs="Times New Roman"/>
          <w:sz w:val="20"/>
          <w:rPrChange w:id="2817" w:author="Celeste Baldwin" w:date="2025-03-24T10:18:00Z" w16du:dateUtc="2025-03-24T20:18:00Z">
            <w:rPr>
              <w:rFonts w:ascii="Times New Roman" w:hAnsi="Times New Roman" w:cs="Times New Roman"/>
              <w:sz w:val="24"/>
              <w:szCs w:val="24"/>
            </w:rPr>
          </w:rPrChange>
        </w:rPr>
        <w:t>The development of cultural competences in nursing students and their significance in shaping the future work environment: A pilot study. </w:t>
      </w:r>
      <w:r w:rsidRPr="00322545">
        <w:rPr>
          <w:rFonts w:ascii="Times New Roman" w:hAnsi="Times New Roman" w:cs="Times New Roman"/>
          <w:i/>
          <w:iCs/>
          <w:sz w:val="20"/>
          <w:rPrChange w:id="2818" w:author="Celeste Baldwin" w:date="2025-03-24T10:18:00Z" w16du:dateUtc="2025-03-24T20:18:00Z">
            <w:rPr>
              <w:rFonts w:ascii="Times New Roman" w:hAnsi="Times New Roman" w:cs="Times New Roman"/>
              <w:i/>
              <w:iCs/>
              <w:sz w:val="24"/>
              <w:szCs w:val="24"/>
            </w:rPr>
          </w:rPrChange>
        </w:rPr>
        <w:t>BMC Medical Education</w:t>
      </w:r>
      <w:r w:rsidRPr="00322545">
        <w:rPr>
          <w:rFonts w:ascii="Times New Roman" w:hAnsi="Times New Roman" w:cs="Times New Roman"/>
          <w:sz w:val="20"/>
          <w:rPrChange w:id="2819" w:author="Celeste Baldwin" w:date="2025-03-24T10:18:00Z" w16du:dateUtc="2025-03-24T20:18:00Z">
            <w:rPr>
              <w:rFonts w:ascii="Times New Roman" w:hAnsi="Times New Roman" w:cs="Times New Roman"/>
              <w:sz w:val="24"/>
              <w:szCs w:val="24"/>
            </w:rPr>
          </w:rPrChange>
        </w:rPr>
        <w:t>, </w:t>
      </w:r>
      <w:r w:rsidRPr="00322545">
        <w:rPr>
          <w:rFonts w:ascii="Times New Roman" w:hAnsi="Times New Roman" w:cs="Times New Roman"/>
          <w:i/>
          <w:iCs/>
          <w:sz w:val="20"/>
          <w:rPrChange w:id="2820" w:author="Celeste Baldwin" w:date="2025-03-24T10:18:00Z" w16du:dateUtc="2025-03-24T20:18:00Z">
            <w:rPr>
              <w:rFonts w:ascii="Times New Roman" w:hAnsi="Times New Roman" w:cs="Times New Roman"/>
              <w:i/>
              <w:iCs/>
              <w:sz w:val="24"/>
              <w:szCs w:val="24"/>
            </w:rPr>
          </w:rPrChange>
        </w:rPr>
        <w:t>23</w:t>
      </w:r>
      <w:r w:rsidRPr="00322545">
        <w:rPr>
          <w:rFonts w:ascii="Times New Roman" w:hAnsi="Times New Roman" w:cs="Times New Roman"/>
          <w:sz w:val="20"/>
          <w:rPrChange w:id="2821" w:author="Celeste Baldwin" w:date="2025-03-24T10:18:00Z" w16du:dateUtc="2025-03-24T20:18:00Z">
            <w:rPr>
              <w:rFonts w:ascii="Times New Roman" w:hAnsi="Times New Roman" w:cs="Times New Roman"/>
              <w:sz w:val="24"/>
              <w:szCs w:val="24"/>
            </w:rPr>
          </w:rPrChange>
        </w:rPr>
        <w:t xml:space="preserve">(1), 819. </w:t>
      </w:r>
      <w:r w:rsidRPr="00322545">
        <w:rPr>
          <w:sz w:val="20"/>
          <w:rPrChange w:id="2822" w:author="Celeste Baldwin" w:date="2025-03-24T10:18:00Z" w16du:dateUtc="2025-03-24T20:18:00Z">
            <w:rPr/>
          </w:rPrChange>
        </w:rPr>
        <w:fldChar w:fldCharType="begin"/>
      </w:r>
      <w:r w:rsidRPr="00322545">
        <w:rPr>
          <w:sz w:val="20"/>
          <w:rPrChange w:id="2823" w:author="Celeste Baldwin" w:date="2025-03-24T10:18:00Z" w16du:dateUtc="2025-03-24T20:18:00Z">
            <w:rPr/>
          </w:rPrChange>
        </w:rPr>
        <w:instrText>HYPERLINK "https://doi.org/10.1186/s12909-023-04800-5"</w:instrText>
      </w:r>
      <w:r w:rsidRPr="00B47F64">
        <w:rPr>
          <w:sz w:val="20"/>
        </w:rPr>
      </w:r>
      <w:r w:rsidRPr="00322545">
        <w:rPr>
          <w:sz w:val="20"/>
          <w:rPrChange w:id="2824"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825" w:author="Celeste Baldwin" w:date="2025-03-24T10:18:00Z" w16du:dateUtc="2025-03-24T20:18:00Z">
            <w:rPr>
              <w:rFonts w:ascii="Times New Roman" w:hAnsi="Times New Roman" w:cs="Times New Roman"/>
              <w:color w:val="0563C1" w:themeColor="hyperlink"/>
              <w:sz w:val="24"/>
              <w:szCs w:val="24"/>
              <w:u w:val="single"/>
            </w:rPr>
          </w:rPrChange>
        </w:rPr>
        <w:t>https://doi.org/10.1186/s12909-023-04800-5</w:t>
      </w:r>
      <w:r w:rsidRPr="00322545">
        <w:rPr>
          <w:sz w:val="20"/>
          <w:rPrChange w:id="2826" w:author="Celeste Baldwin" w:date="2025-03-24T10:18:00Z" w16du:dateUtc="2025-03-24T20:18:00Z">
            <w:rPr/>
          </w:rPrChange>
        </w:rPr>
        <w:fldChar w:fldCharType="end"/>
      </w:r>
    </w:p>
    <w:p w14:paraId="44DE8590" w14:textId="77777777" w:rsidR="003F02DC" w:rsidRPr="00322545" w:rsidRDefault="003F02DC" w:rsidP="003F02DC">
      <w:pPr>
        <w:spacing w:line="480" w:lineRule="auto"/>
        <w:ind w:left="720" w:hanging="720"/>
        <w:rPr>
          <w:rFonts w:ascii="Times New Roman" w:hAnsi="Times New Roman" w:cs="Times New Roman"/>
          <w:sz w:val="20"/>
          <w:rPrChange w:id="2827"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828" w:author="Celeste Baldwin" w:date="2025-03-24T10:18:00Z" w16du:dateUtc="2025-03-24T20:18:00Z">
            <w:rPr>
              <w:rFonts w:ascii="Times New Roman" w:hAnsi="Times New Roman" w:cs="Times New Roman"/>
              <w:sz w:val="24"/>
              <w:szCs w:val="24"/>
            </w:rPr>
          </w:rPrChange>
        </w:rPr>
        <w:t xml:space="preserve">Lin, M., &amp; Hsu, H. (2020). Effects of a cultural competence education program on clinical nurses: A randomized controlled trial. </w:t>
      </w:r>
      <w:r w:rsidRPr="00322545">
        <w:rPr>
          <w:rFonts w:ascii="Times New Roman" w:hAnsi="Times New Roman" w:cs="Times New Roman"/>
          <w:i/>
          <w:iCs/>
          <w:sz w:val="20"/>
          <w:rPrChange w:id="2829" w:author="Celeste Baldwin" w:date="2025-03-24T10:18:00Z" w16du:dateUtc="2025-03-24T20:18:00Z">
            <w:rPr>
              <w:rFonts w:ascii="Times New Roman" w:hAnsi="Times New Roman" w:cs="Times New Roman"/>
              <w:i/>
              <w:iCs/>
              <w:sz w:val="24"/>
              <w:szCs w:val="24"/>
            </w:rPr>
          </w:rPrChange>
        </w:rPr>
        <w:t>Nurse Education Today</w:t>
      </w:r>
      <w:r w:rsidRPr="00322545">
        <w:rPr>
          <w:rFonts w:ascii="Times New Roman" w:hAnsi="Times New Roman" w:cs="Times New Roman"/>
          <w:sz w:val="20"/>
          <w:rPrChange w:id="2830" w:author="Celeste Baldwin" w:date="2025-03-24T10:18:00Z" w16du:dateUtc="2025-03-24T20:18:00Z">
            <w:rPr>
              <w:rFonts w:ascii="Times New Roman" w:hAnsi="Times New Roman" w:cs="Times New Roman"/>
              <w:sz w:val="24"/>
              <w:szCs w:val="24"/>
            </w:rPr>
          </w:rPrChange>
        </w:rPr>
        <w:t xml:space="preserve">, p. </w:t>
      </w:r>
      <w:r w:rsidRPr="00322545">
        <w:rPr>
          <w:rFonts w:ascii="Times New Roman" w:hAnsi="Times New Roman" w:cs="Times New Roman"/>
          <w:i/>
          <w:iCs/>
          <w:sz w:val="20"/>
          <w:rPrChange w:id="2831" w:author="Celeste Baldwin" w:date="2025-03-24T10:18:00Z" w16du:dateUtc="2025-03-24T20:18:00Z">
            <w:rPr>
              <w:rFonts w:ascii="Times New Roman" w:hAnsi="Times New Roman" w:cs="Times New Roman"/>
              <w:i/>
              <w:iCs/>
              <w:sz w:val="24"/>
              <w:szCs w:val="24"/>
            </w:rPr>
          </w:rPrChange>
        </w:rPr>
        <w:t>88</w:t>
      </w:r>
      <w:r w:rsidRPr="00322545">
        <w:rPr>
          <w:rFonts w:ascii="Times New Roman" w:hAnsi="Times New Roman" w:cs="Times New Roman"/>
          <w:sz w:val="20"/>
          <w:rPrChange w:id="2832" w:author="Celeste Baldwin" w:date="2025-03-24T10:18:00Z" w16du:dateUtc="2025-03-24T20:18:00Z">
            <w:rPr>
              <w:rFonts w:ascii="Times New Roman" w:hAnsi="Times New Roman" w:cs="Times New Roman"/>
              <w:sz w:val="24"/>
              <w:szCs w:val="24"/>
            </w:rPr>
          </w:rPrChange>
        </w:rPr>
        <w:t xml:space="preserve">, 104385. </w:t>
      </w:r>
      <w:r w:rsidRPr="00322545">
        <w:rPr>
          <w:sz w:val="20"/>
          <w:rPrChange w:id="2833" w:author="Celeste Baldwin" w:date="2025-03-24T10:18:00Z" w16du:dateUtc="2025-03-24T20:18:00Z">
            <w:rPr/>
          </w:rPrChange>
        </w:rPr>
        <w:fldChar w:fldCharType="begin"/>
      </w:r>
      <w:r w:rsidRPr="00322545">
        <w:rPr>
          <w:sz w:val="20"/>
          <w:rPrChange w:id="2834" w:author="Celeste Baldwin" w:date="2025-03-24T10:18:00Z" w16du:dateUtc="2025-03-24T20:18:00Z">
            <w:rPr/>
          </w:rPrChange>
        </w:rPr>
        <w:instrText>HYPERLINK "https://doi.org/10.1016/j.nedt.2020.104385"</w:instrText>
      </w:r>
      <w:r w:rsidRPr="00B47F64">
        <w:rPr>
          <w:sz w:val="20"/>
        </w:rPr>
      </w:r>
      <w:r w:rsidRPr="00322545">
        <w:rPr>
          <w:sz w:val="20"/>
          <w:rPrChange w:id="2835"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836" w:author="Celeste Baldwin" w:date="2025-03-24T10:18:00Z" w16du:dateUtc="2025-03-24T20:18:00Z">
            <w:rPr>
              <w:rFonts w:ascii="Times New Roman" w:hAnsi="Times New Roman" w:cs="Times New Roman"/>
              <w:color w:val="0563C1" w:themeColor="hyperlink"/>
              <w:sz w:val="24"/>
              <w:szCs w:val="24"/>
              <w:u w:val="single"/>
            </w:rPr>
          </w:rPrChange>
        </w:rPr>
        <w:t>https://doi.org/10.1016/j.nedt.2020.104385</w:t>
      </w:r>
      <w:r w:rsidRPr="00322545">
        <w:rPr>
          <w:sz w:val="20"/>
          <w:rPrChange w:id="2837" w:author="Celeste Baldwin" w:date="2025-03-24T10:18:00Z" w16du:dateUtc="2025-03-24T20:18:00Z">
            <w:rPr/>
          </w:rPrChange>
        </w:rPr>
        <w:fldChar w:fldCharType="end"/>
      </w:r>
    </w:p>
    <w:p w14:paraId="27B6D0FC" w14:textId="77777777" w:rsidR="003F02DC" w:rsidRPr="00322545" w:rsidRDefault="003F02DC" w:rsidP="003F02DC">
      <w:pPr>
        <w:spacing w:line="480" w:lineRule="auto"/>
        <w:ind w:left="720" w:hanging="720"/>
        <w:rPr>
          <w:rFonts w:ascii="Times New Roman" w:hAnsi="Times New Roman" w:cs="Times New Roman"/>
          <w:sz w:val="20"/>
          <w:rPrChange w:id="2838"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839" w:author="Celeste Baldwin" w:date="2025-03-24T10:18:00Z" w16du:dateUtc="2025-03-24T20:18:00Z">
            <w:rPr>
              <w:rFonts w:ascii="Times New Roman" w:hAnsi="Times New Roman" w:cs="Times New Roman"/>
              <w:sz w:val="24"/>
              <w:szCs w:val="24"/>
            </w:rPr>
          </w:rPrChange>
        </w:rPr>
        <w:t>Liu J., Gill E., Li S. (2021). Revisiting cultural competence. </w:t>
      </w:r>
      <w:r w:rsidRPr="00322545">
        <w:rPr>
          <w:rFonts w:ascii="Times New Roman" w:hAnsi="Times New Roman" w:cs="Times New Roman"/>
          <w:i/>
          <w:iCs/>
          <w:sz w:val="20"/>
          <w:rPrChange w:id="2840" w:author="Celeste Baldwin" w:date="2025-03-24T10:18:00Z" w16du:dateUtc="2025-03-24T20:18:00Z">
            <w:rPr>
              <w:rFonts w:ascii="Times New Roman" w:hAnsi="Times New Roman" w:cs="Times New Roman"/>
              <w:i/>
              <w:iCs/>
              <w:sz w:val="24"/>
              <w:szCs w:val="24"/>
            </w:rPr>
          </w:rPrChange>
        </w:rPr>
        <w:t>The Clinical Teacher</w:t>
      </w:r>
      <w:r w:rsidRPr="00322545">
        <w:rPr>
          <w:rFonts w:ascii="Times New Roman" w:hAnsi="Times New Roman" w:cs="Times New Roman"/>
          <w:sz w:val="20"/>
          <w:rPrChange w:id="2841" w:author="Celeste Baldwin" w:date="2025-03-24T10:18:00Z" w16du:dateUtc="2025-03-24T20:18:00Z">
            <w:rPr>
              <w:rFonts w:ascii="Times New Roman" w:hAnsi="Times New Roman" w:cs="Times New Roman"/>
              <w:sz w:val="24"/>
              <w:szCs w:val="24"/>
            </w:rPr>
          </w:rPrChange>
        </w:rPr>
        <w:t>, 18(2), 191–197. </w:t>
      </w:r>
      <w:r w:rsidRPr="00322545">
        <w:rPr>
          <w:sz w:val="20"/>
          <w:rPrChange w:id="2842" w:author="Celeste Baldwin" w:date="2025-03-24T10:18:00Z" w16du:dateUtc="2025-03-24T20:18:00Z">
            <w:rPr/>
          </w:rPrChange>
        </w:rPr>
        <w:fldChar w:fldCharType="begin"/>
      </w:r>
      <w:r w:rsidRPr="00322545">
        <w:rPr>
          <w:sz w:val="20"/>
          <w:rPrChange w:id="2843" w:author="Celeste Baldwin" w:date="2025-03-24T10:18:00Z" w16du:dateUtc="2025-03-24T20:18:00Z">
            <w:rPr/>
          </w:rPrChange>
        </w:rPr>
        <w:instrText>HYPERLINK "https://doi.org/10.1111/tct.13269"</w:instrText>
      </w:r>
      <w:r w:rsidRPr="00B47F64">
        <w:rPr>
          <w:sz w:val="20"/>
        </w:rPr>
      </w:r>
      <w:r w:rsidRPr="00322545">
        <w:rPr>
          <w:sz w:val="20"/>
          <w:rPrChange w:id="2844"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845" w:author="Celeste Baldwin" w:date="2025-03-24T10:18:00Z" w16du:dateUtc="2025-03-24T20:18:00Z">
            <w:rPr>
              <w:rFonts w:ascii="Times New Roman" w:hAnsi="Times New Roman" w:cs="Times New Roman"/>
              <w:color w:val="0563C1" w:themeColor="hyperlink"/>
              <w:sz w:val="24"/>
              <w:szCs w:val="24"/>
              <w:u w:val="single"/>
            </w:rPr>
          </w:rPrChange>
        </w:rPr>
        <w:t>https://doi.org/10.1111/tct.13269</w:t>
      </w:r>
      <w:r w:rsidRPr="00322545">
        <w:rPr>
          <w:sz w:val="20"/>
          <w:rPrChange w:id="2846" w:author="Celeste Baldwin" w:date="2025-03-24T10:18:00Z" w16du:dateUtc="2025-03-24T20:18:00Z">
            <w:rPr/>
          </w:rPrChange>
        </w:rPr>
        <w:fldChar w:fldCharType="end"/>
      </w:r>
    </w:p>
    <w:p w14:paraId="2B7C2E10" w14:textId="77777777" w:rsidR="003F02DC" w:rsidRPr="00322545" w:rsidRDefault="003F02DC" w:rsidP="003F02DC">
      <w:pPr>
        <w:spacing w:line="480" w:lineRule="auto"/>
        <w:ind w:left="720" w:hanging="720"/>
        <w:rPr>
          <w:rFonts w:ascii="Times New Roman" w:hAnsi="Times New Roman" w:cs="Times New Roman"/>
          <w:sz w:val="20"/>
          <w:rPrChange w:id="2847"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848" w:author="Celeste Baldwin" w:date="2025-03-24T10:18:00Z" w16du:dateUtc="2025-03-24T20:18:00Z">
            <w:rPr>
              <w:rFonts w:ascii="Times New Roman" w:hAnsi="Times New Roman" w:cs="Times New Roman"/>
              <w:sz w:val="24"/>
              <w:szCs w:val="24"/>
            </w:rPr>
          </w:rPrChange>
        </w:rPr>
        <w:t>Manlangit, A. T., Jabonete, F. G. V., &amp; Ridulme, Q. R. (2022). Cultural competence and decision-making of nurse leaders in a university hospital in Saudi Arabia: A descriptive correlational study. </w:t>
      </w:r>
      <w:r w:rsidRPr="00322545">
        <w:rPr>
          <w:rFonts w:ascii="Times New Roman" w:hAnsi="Times New Roman" w:cs="Times New Roman"/>
          <w:i/>
          <w:iCs/>
          <w:sz w:val="20"/>
          <w:rPrChange w:id="2849" w:author="Celeste Baldwin" w:date="2025-03-24T10:18:00Z" w16du:dateUtc="2025-03-24T20:18:00Z">
            <w:rPr>
              <w:rFonts w:ascii="Times New Roman" w:hAnsi="Times New Roman" w:cs="Times New Roman"/>
              <w:i/>
              <w:iCs/>
              <w:sz w:val="24"/>
              <w:szCs w:val="24"/>
            </w:rPr>
          </w:rPrChange>
        </w:rPr>
        <w:t>Journal of Nursing Management</w:t>
      </w:r>
      <w:r w:rsidRPr="00322545">
        <w:rPr>
          <w:rFonts w:ascii="Times New Roman" w:hAnsi="Times New Roman" w:cs="Times New Roman"/>
          <w:sz w:val="20"/>
          <w:rPrChange w:id="2850" w:author="Celeste Baldwin" w:date="2025-03-24T10:18:00Z" w16du:dateUtc="2025-03-24T20:18:00Z">
            <w:rPr>
              <w:rFonts w:ascii="Times New Roman" w:hAnsi="Times New Roman" w:cs="Times New Roman"/>
              <w:sz w:val="24"/>
              <w:szCs w:val="24"/>
            </w:rPr>
          </w:rPrChange>
        </w:rPr>
        <w:t>, </w:t>
      </w:r>
      <w:r w:rsidRPr="00322545">
        <w:rPr>
          <w:rFonts w:ascii="Times New Roman" w:hAnsi="Times New Roman" w:cs="Times New Roman"/>
          <w:i/>
          <w:iCs/>
          <w:sz w:val="20"/>
          <w:rPrChange w:id="2851" w:author="Celeste Baldwin" w:date="2025-03-24T10:18:00Z" w16du:dateUtc="2025-03-24T20:18:00Z">
            <w:rPr>
              <w:rFonts w:ascii="Times New Roman" w:hAnsi="Times New Roman" w:cs="Times New Roman"/>
              <w:i/>
              <w:iCs/>
              <w:sz w:val="24"/>
              <w:szCs w:val="24"/>
            </w:rPr>
          </w:rPrChange>
        </w:rPr>
        <w:t>30</w:t>
      </w:r>
      <w:r w:rsidRPr="00322545">
        <w:rPr>
          <w:rFonts w:ascii="Times New Roman" w:hAnsi="Times New Roman" w:cs="Times New Roman"/>
          <w:sz w:val="20"/>
          <w:rPrChange w:id="2852" w:author="Celeste Baldwin" w:date="2025-03-24T10:18:00Z" w16du:dateUtc="2025-03-24T20:18:00Z">
            <w:rPr>
              <w:rFonts w:ascii="Times New Roman" w:hAnsi="Times New Roman" w:cs="Times New Roman"/>
              <w:sz w:val="24"/>
              <w:szCs w:val="24"/>
            </w:rPr>
          </w:rPrChange>
        </w:rPr>
        <w:t xml:space="preserve">(5), 1215–1224. </w:t>
      </w:r>
      <w:r w:rsidRPr="00322545">
        <w:rPr>
          <w:sz w:val="20"/>
          <w:rPrChange w:id="2853" w:author="Celeste Baldwin" w:date="2025-03-24T10:18:00Z" w16du:dateUtc="2025-03-24T20:18:00Z">
            <w:rPr/>
          </w:rPrChange>
        </w:rPr>
        <w:fldChar w:fldCharType="begin"/>
      </w:r>
      <w:r w:rsidRPr="00322545">
        <w:rPr>
          <w:sz w:val="20"/>
          <w:rPrChange w:id="2854" w:author="Celeste Baldwin" w:date="2025-03-24T10:18:00Z" w16du:dateUtc="2025-03-24T20:18:00Z">
            <w:rPr/>
          </w:rPrChange>
        </w:rPr>
        <w:instrText>HYPERLINK "https://doi.org/10.1111/jonm.13631"</w:instrText>
      </w:r>
      <w:r w:rsidRPr="00B47F64">
        <w:rPr>
          <w:sz w:val="20"/>
        </w:rPr>
      </w:r>
      <w:r w:rsidRPr="00322545">
        <w:rPr>
          <w:sz w:val="20"/>
          <w:rPrChange w:id="2855" w:author="Celeste Baldwin" w:date="2025-03-24T10:18:00Z" w16du:dateUtc="2025-03-24T20:18:00Z">
            <w:rPr/>
          </w:rPrChange>
        </w:rPr>
        <w:fldChar w:fldCharType="separate"/>
      </w:r>
      <w:r w:rsidRPr="00322545">
        <w:rPr>
          <w:rStyle w:val="Hyperlink"/>
          <w:rFonts w:ascii="Times New Roman" w:hAnsi="Times New Roman" w:cs="Times New Roman"/>
          <w:sz w:val="20"/>
          <w:rPrChange w:id="2856" w:author="Celeste Baldwin" w:date="2025-03-24T10:18:00Z" w16du:dateUtc="2025-03-24T20:18:00Z">
            <w:rPr>
              <w:rStyle w:val="Hyperlink"/>
              <w:rFonts w:ascii="Times New Roman" w:hAnsi="Times New Roman" w:cs="Times New Roman"/>
              <w:sz w:val="24"/>
              <w:szCs w:val="24"/>
            </w:rPr>
          </w:rPrChange>
        </w:rPr>
        <w:t>https://doi.org/10.1111/jonm.13631</w:t>
      </w:r>
      <w:r w:rsidRPr="00322545">
        <w:rPr>
          <w:sz w:val="20"/>
          <w:rPrChange w:id="2857" w:author="Celeste Baldwin" w:date="2025-03-24T10:18:00Z" w16du:dateUtc="2025-03-24T20:18:00Z">
            <w:rPr/>
          </w:rPrChange>
        </w:rPr>
        <w:fldChar w:fldCharType="end"/>
      </w:r>
    </w:p>
    <w:p w14:paraId="55FFDF79" w14:textId="77777777" w:rsidR="003F02DC" w:rsidRPr="00322545" w:rsidRDefault="003F02DC" w:rsidP="003F02DC">
      <w:pPr>
        <w:spacing w:line="480" w:lineRule="auto"/>
        <w:ind w:left="720" w:hanging="720"/>
        <w:rPr>
          <w:rFonts w:ascii="Times New Roman" w:hAnsi="Times New Roman" w:cs="Times New Roman"/>
          <w:sz w:val="20"/>
          <w:rPrChange w:id="2858"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859" w:author="Celeste Baldwin" w:date="2025-03-24T10:18:00Z" w16du:dateUtc="2025-03-24T20:18:00Z">
            <w:rPr>
              <w:rFonts w:ascii="Times New Roman" w:hAnsi="Times New Roman" w:cs="Times New Roman"/>
              <w:sz w:val="24"/>
              <w:szCs w:val="24"/>
            </w:rPr>
          </w:rPrChange>
        </w:rPr>
        <w:t>Marcelin, J. R., Siraj, D. S., Victor, R., Kotadia, S., &amp; Maldonado, Y. A. (2019). The impact of unconscious bias in healthcare: How to recognize and mitigate it. </w:t>
      </w:r>
      <w:r w:rsidRPr="00322545">
        <w:rPr>
          <w:rFonts w:ascii="Times New Roman" w:hAnsi="Times New Roman" w:cs="Times New Roman"/>
          <w:i/>
          <w:iCs/>
          <w:sz w:val="20"/>
          <w:rPrChange w:id="2860" w:author="Celeste Baldwin" w:date="2025-03-24T10:18:00Z" w16du:dateUtc="2025-03-24T20:18:00Z">
            <w:rPr>
              <w:rFonts w:ascii="Times New Roman" w:hAnsi="Times New Roman" w:cs="Times New Roman"/>
              <w:i/>
              <w:iCs/>
              <w:sz w:val="24"/>
              <w:szCs w:val="24"/>
            </w:rPr>
          </w:rPrChange>
        </w:rPr>
        <w:t>The Journal of Infectious Diseases</w:t>
      </w:r>
      <w:r w:rsidRPr="00322545">
        <w:rPr>
          <w:rFonts w:ascii="Times New Roman" w:hAnsi="Times New Roman" w:cs="Times New Roman"/>
          <w:sz w:val="20"/>
          <w:rPrChange w:id="2861" w:author="Celeste Baldwin" w:date="2025-03-24T10:18:00Z" w16du:dateUtc="2025-03-24T20:18:00Z">
            <w:rPr>
              <w:rFonts w:ascii="Times New Roman" w:hAnsi="Times New Roman" w:cs="Times New Roman"/>
              <w:sz w:val="24"/>
              <w:szCs w:val="24"/>
            </w:rPr>
          </w:rPrChange>
        </w:rPr>
        <w:t>, </w:t>
      </w:r>
      <w:r w:rsidRPr="00322545">
        <w:rPr>
          <w:rFonts w:ascii="Times New Roman" w:hAnsi="Times New Roman" w:cs="Times New Roman"/>
          <w:i/>
          <w:iCs/>
          <w:sz w:val="20"/>
          <w:rPrChange w:id="2862" w:author="Celeste Baldwin" w:date="2025-03-24T10:18:00Z" w16du:dateUtc="2025-03-24T20:18:00Z">
            <w:rPr>
              <w:rFonts w:ascii="Times New Roman" w:hAnsi="Times New Roman" w:cs="Times New Roman"/>
              <w:i/>
              <w:iCs/>
              <w:sz w:val="24"/>
              <w:szCs w:val="24"/>
            </w:rPr>
          </w:rPrChange>
        </w:rPr>
        <w:t>220</w:t>
      </w:r>
      <w:r w:rsidRPr="00322545">
        <w:rPr>
          <w:rFonts w:ascii="Times New Roman" w:hAnsi="Times New Roman" w:cs="Times New Roman"/>
          <w:sz w:val="20"/>
          <w:rPrChange w:id="2863" w:author="Celeste Baldwin" w:date="2025-03-24T10:18:00Z" w16du:dateUtc="2025-03-24T20:18:00Z">
            <w:rPr>
              <w:rFonts w:ascii="Times New Roman" w:hAnsi="Times New Roman" w:cs="Times New Roman"/>
              <w:sz w:val="24"/>
              <w:szCs w:val="24"/>
            </w:rPr>
          </w:rPrChange>
        </w:rPr>
        <w:t xml:space="preserve">(220 Suppl 2), S62–S73. </w:t>
      </w:r>
      <w:r w:rsidRPr="00322545">
        <w:rPr>
          <w:sz w:val="20"/>
          <w:rPrChange w:id="2864" w:author="Celeste Baldwin" w:date="2025-03-24T10:18:00Z" w16du:dateUtc="2025-03-24T20:18:00Z">
            <w:rPr/>
          </w:rPrChange>
        </w:rPr>
        <w:fldChar w:fldCharType="begin"/>
      </w:r>
      <w:r w:rsidRPr="00322545">
        <w:rPr>
          <w:sz w:val="20"/>
          <w:rPrChange w:id="2865" w:author="Celeste Baldwin" w:date="2025-03-24T10:18:00Z" w16du:dateUtc="2025-03-24T20:18:00Z">
            <w:rPr/>
          </w:rPrChange>
        </w:rPr>
        <w:instrText>HYPERLINK "https://doi.org/10.1093/infdis/jiz214"</w:instrText>
      </w:r>
      <w:r w:rsidRPr="00B47F64">
        <w:rPr>
          <w:sz w:val="20"/>
        </w:rPr>
      </w:r>
      <w:r w:rsidRPr="00322545">
        <w:rPr>
          <w:sz w:val="20"/>
          <w:rPrChange w:id="2866"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867" w:author="Celeste Baldwin" w:date="2025-03-24T10:18:00Z" w16du:dateUtc="2025-03-24T20:18:00Z">
            <w:rPr>
              <w:rFonts w:ascii="Times New Roman" w:hAnsi="Times New Roman" w:cs="Times New Roman"/>
              <w:color w:val="0563C1" w:themeColor="hyperlink"/>
              <w:sz w:val="24"/>
              <w:szCs w:val="24"/>
              <w:u w:val="single"/>
            </w:rPr>
          </w:rPrChange>
        </w:rPr>
        <w:t>https://doi.org/10.1093/infdis/jiz214</w:t>
      </w:r>
      <w:r w:rsidRPr="00322545">
        <w:rPr>
          <w:sz w:val="20"/>
          <w:rPrChange w:id="2868" w:author="Celeste Baldwin" w:date="2025-03-24T10:18:00Z" w16du:dateUtc="2025-03-24T20:18:00Z">
            <w:rPr/>
          </w:rPrChange>
        </w:rPr>
        <w:fldChar w:fldCharType="end"/>
      </w:r>
    </w:p>
    <w:p w14:paraId="542CFF9F" w14:textId="77777777" w:rsidR="003F02DC" w:rsidRPr="00322545" w:rsidRDefault="003F02DC" w:rsidP="003F02DC">
      <w:pPr>
        <w:spacing w:line="480" w:lineRule="auto"/>
        <w:ind w:left="720" w:hanging="720"/>
        <w:rPr>
          <w:rFonts w:ascii="Times New Roman" w:hAnsi="Times New Roman" w:cs="Times New Roman"/>
          <w:sz w:val="20"/>
          <w:rPrChange w:id="2869"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lang w:val="de-DE"/>
          <w:rPrChange w:id="2870" w:author="Celeste Baldwin" w:date="2025-03-24T10:18:00Z" w16du:dateUtc="2025-03-24T20:18:00Z">
            <w:rPr>
              <w:rFonts w:ascii="Times New Roman" w:hAnsi="Times New Roman" w:cs="Times New Roman"/>
              <w:sz w:val="24"/>
              <w:szCs w:val="24"/>
            </w:rPr>
          </w:rPrChange>
        </w:rPr>
        <w:t xml:space="preserve">McFarland M. R., Wehbe-Alamah H. B. (2018b). </w:t>
      </w:r>
      <w:r w:rsidRPr="00322545">
        <w:rPr>
          <w:rFonts w:ascii="Times New Roman" w:hAnsi="Times New Roman" w:cs="Times New Roman"/>
          <w:sz w:val="20"/>
          <w:rPrChange w:id="2871" w:author="Celeste Baldwin" w:date="2025-03-24T10:18:00Z" w16du:dateUtc="2025-03-24T20:18:00Z">
            <w:rPr>
              <w:rFonts w:ascii="Times New Roman" w:hAnsi="Times New Roman" w:cs="Times New Roman"/>
              <w:sz w:val="24"/>
              <w:szCs w:val="24"/>
            </w:rPr>
          </w:rPrChange>
        </w:rPr>
        <w:t>Leininger’s Sunrise Enabler to Discover Culture Care. In McFarland M. R., Wehbe-Alamah H. B. (Eds.), </w:t>
      </w:r>
      <w:r w:rsidRPr="00322545">
        <w:rPr>
          <w:rFonts w:ascii="Times New Roman" w:hAnsi="Times New Roman" w:cs="Times New Roman"/>
          <w:i/>
          <w:iCs/>
          <w:sz w:val="20"/>
          <w:rPrChange w:id="2872" w:author="Celeste Baldwin" w:date="2025-03-24T10:18:00Z" w16du:dateUtc="2025-03-24T20:18:00Z">
            <w:rPr>
              <w:rFonts w:ascii="Times New Roman" w:hAnsi="Times New Roman" w:cs="Times New Roman"/>
              <w:i/>
              <w:iCs/>
              <w:sz w:val="24"/>
              <w:szCs w:val="24"/>
            </w:rPr>
          </w:rPrChange>
        </w:rPr>
        <w:t>Leininger’s Transcultural Nursing Concepts, Theories, Research, &amp; Practice</w:t>
      </w:r>
      <w:r w:rsidRPr="00322545">
        <w:rPr>
          <w:rFonts w:ascii="Times New Roman" w:hAnsi="Times New Roman" w:cs="Times New Roman"/>
          <w:sz w:val="20"/>
          <w:rPrChange w:id="2873" w:author="Celeste Baldwin" w:date="2025-03-24T10:18:00Z" w16du:dateUtc="2025-03-24T20:18:00Z">
            <w:rPr>
              <w:rFonts w:ascii="Times New Roman" w:hAnsi="Times New Roman" w:cs="Times New Roman"/>
              <w:sz w:val="24"/>
              <w:szCs w:val="24"/>
            </w:rPr>
          </w:rPrChange>
        </w:rPr>
        <w:t> (4th edition; p. 47). New York, NY: McGraw-Hill Education.</w:t>
      </w:r>
    </w:p>
    <w:p w14:paraId="5D57485B" w14:textId="77777777" w:rsidR="003F02DC" w:rsidRPr="00322545" w:rsidRDefault="003F02DC" w:rsidP="003F02DC">
      <w:pPr>
        <w:spacing w:line="480" w:lineRule="auto"/>
        <w:ind w:left="720" w:hanging="720"/>
        <w:rPr>
          <w:rFonts w:ascii="Times New Roman" w:hAnsi="Times New Roman" w:cs="Times New Roman"/>
          <w:sz w:val="20"/>
          <w:rPrChange w:id="2874"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875" w:author="Celeste Baldwin" w:date="2025-03-24T10:18:00Z" w16du:dateUtc="2025-03-24T20:18:00Z">
            <w:rPr>
              <w:rFonts w:ascii="Times New Roman" w:hAnsi="Times New Roman" w:cs="Times New Roman"/>
              <w:sz w:val="24"/>
              <w:szCs w:val="24"/>
            </w:rPr>
          </w:rPrChange>
        </w:rPr>
        <w:t xml:space="preserve">Mukhalalati, B., Ahmed, A., Elshami, S., &amp; Awaisu, A. (2022). Cultural competence among healthcare professional educators: A mixed-methods study. </w:t>
      </w:r>
      <w:r w:rsidRPr="00322545">
        <w:rPr>
          <w:rFonts w:ascii="Times New Roman" w:hAnsi="Times New Roman" w:cs="Times New Roman"/>
          <w:i/>
          <w:iCs/>
          <w:sz w:val="20"/>
          <w:rPrChange w:id="2876" w:author="Celeste Baldwin" w:date="2025-03-24T10:18:00Z" w16du:dateUtc="2025-03-24T20:18:00Z">
            <w:rPr>
              <w:rFonts w:ascii="Times New Roman" w:hAnsi="Times New Roman" w:cs="Times New Roman"/>
              <w:i/>
              <w:iCs/>
              <w:sz w:val="24"/>
              <w:szCs w:val="24"/>
            </w:rPr>
          </w:rPrChange>
        </w:rPr>
        <w:t>Sustainability, 15(18),</w:t>
      </w:r>
      <w:r w:rsidRPr="00322545">
        <w:rPr>
          <w:rFonts w:ascii="Times New Roman" w:hAnsi="Times New Roman" w:cs="Times New Roman"/>
          <w:sz w:val="20"/>
          <w:rPrChange w:id="2877" w:author="Celeste Baldwin" w:date="2025-03-24T10:18:00Z" w16du:dateUtc="2025-03-24T20:18:00Z">
            <w:rPr>
              <w:rFonts w:ascii="Times New Roman" w:hAnsi="Times New Roman" w:cs="Times New Roman"/>
              <w:sz w:val="24"/>
              <w:szCs w:val="24"/>
            </w:rPr>
          </w:rPrChange>
        </w:rPr>
        <w:t xml:space="preserve"> 13793. </w:t>
      </w:r>
      <w:r w:rsidRPr="00322545">
        <w:rPr>
          <w:sz w:val="20"/>
          <w:rPrChange w:id="2878" w:author="Celeste Baldwin" w:date="2025-03-24T10:18:00Z" w16du:dateUtc="2025-03-24T20:18:00Z">
            <w:rPr/>
          </w:rPrChange>
        </w:rPr>
        <w:fldChar w:fldCharType="begin"/>
      </w:r>
      <w:r w:rsidRPr="00322545">
        <w:rPr>
          <w:sz w:val="20"/>
          <w:rPrChange w:id="2879" w:author="Celeste Baldwin" w:date="2025-03-24T10:18:00Z" w16du:dateUtc="2025-03-24T20:18:00Z">
            <w:rPr/>
          </w:rPrChange>
        </w:rPr>
        <w:instrText>HYPERLINK "https://doi.org/10.3390/su151813793"</w:instrText>
      </w:r>
      <w:r w:rsidRPr="00B47F64">
        <w:rPr>
          <w:sz w:val="20"/>
        </w:rPr>
      </w:r>
      <w:r w:rsidRPr="00322545">
        <w:rPr>
          <w:sz w:val="20"/>
          <w:rPrChange w:id="2880"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881" w:author="Celeste Baldwin" w:date="2025-03-24T10:18:00Z" w16du:dateUtc="2025-03-24T20:18:00Z">
            <w:rPr>
              <w:rFonts w:ascii="Times New Roman" w:hAnsi="Times New Roman" w:cs="Times New Roman"/>
              <w:color w:val="0563C1" w:themeColor="hyperlink"/>
              <w:sz w:val="24"/>
              <w:szCs w:val="24"/>
              <w:u w:val="single"/>
            </w:rPr>
          </w:rPrChange>
        </w:rPr>
        <w:t>https://doi.org/10.3390/su151813793</w:t>
      </w:r>
      <w:r w:rsidRPr="00322545">
        <w:rPr>
          <w:sz w:val="20"/>
          <w:rPrChange w:id="2882" w:author="Celeste Baldwin" w:date="2025-03-24T10:18:00Z" w16du:dateUtc="2025-03-24T20:18:00Z">
            <w:rPr/>
          </w:rPrChange>
        </w:rPr>
        <w:fldChar w:fldCharType="end"/>
      </w:r>
    </w:p>
    <w:p w14:paraId="787FC3D7" w14:textId="77777777" w:rsidR="003F02DC" w:rsidRPr="00322545" w:rsidRDefault="003F02DC" w:rsidP="003F02DC">
      <w:pPr>
        <w:spacing w:line="480" w:lineRule="auto"/>
        <w:ind w:left="720" w:hanging="720"/>
        <w:rPr>
          <w:rFonts w:ascii="Times New Roman" w:hAnsi="Times New Roman" w:cs="Times New Roman"/>
          <w:sz w:val="20"/>
          <w:rPrChange w:id="2883"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884" w:author="Celeste Baldwin" w:date="2025-03-24T10:18:00Z" w16du:dateUtc="2025-03-24T20:18:00Z">
            <w:rPr>
              <w:rFonts w:ascii="Times New Roman" w:hAnsi="Times New Roman" w:cs="Times New Roman"/>
              <w:sz w:val="24"/>
              <w:szCs w:val="24"/>
            </w:rPr>
          </w:rPrChange>
        </w:rPr>
        <w:t xml:space="preserve">Nair, L., &amp; Adetayo, O. A. (2019). Cultural competence and ethnic diversity in healthcare. </w:t>
      </w:r>
      <w:r w:rsidRPr="00322545">
        <w:rPr>
          <w:rFonts w:ascii="Times New Roman" w:hAnsi="Times New Roman" w:cs="Times New Roman"/>
          <w:i/>
          <w:iCs/>
          <w:sz w:val="20"/>
          <w:rPrChange w:id="2885" w:author="Celeste Baldwin" w:date="2025-03-24T10:18:00Z" w16du:dateUtc="2025-03-24T20:18:00Z">
            <w:rPr>
              <w:rFonts w:ascii="Times New Roman" w:hAnsi="Times New Roman" w:cs="Times New Roman"/>
              <w:i/>
              <w:iCs/>
              <w:sz w:val="24"/>
              <w:szCs w:val="24"/>
            </w:rPr>
          </w:rPrChange>
        </w:rPr>
        <w:t>Plastic and Reconstructive Surgery Global Open</w:t>
      </w:r>
      <w:r w:rsidRPr="00322545">
        <w:rPr>
          <w:rFonts w:ascii="Times New Roman" w:hAnsi="Times New Roman" w:cs="Times New Roman"/>
          <w:sz w:val="20"/>
          <w:rPrChange w:id="2886"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887" w:author="Celeste Baldwin" w:date="2025-03-24T10:18:00Z" w16du:dateUtc="2025-03-24T20:18:00Z">
            <w:rPr>
              <w:rFonts w:ascii="Times New Roman" w:hAnsi="Times New Roman" w:cs="Times New Roman"/>
              <w:i/>
              <w:iCs/>
              <w:sz w:val="24"/>
              <w:szCs w:val="24"/>
            </w:rPr>
          </w:rPrChange>
        </w:rPr>
        <w:t>7</w:t>
      </w:r>
      <w:r w:rsidRPr="00322545">
        <w:rPr>
          <w:rFonts w:ascii="Times New Roman" w:hAnsi="Times New Roman" w:cs="Times New Roman"/>
          <w:sz w:val="20"/>
          <w:rPrChange w:id="2888" w:author="Celeste Baldwin" w:date="2025-03-24T10:18:00Z" w16du:dateUtc="2025-03-24T20:18:00Z">
            <w:rPr>
              <w:rFonts w:ascii="Times New Roman" w:hAnsi="Times New Roman" w:cs="Times New Roman"/>
              <w:sz w:val="24"/>
              <w:szCs w:val="24"/>
            </w:rPr>
          </w:rPrChange>
        </w:rPr>
        <w:t xml:space="preserve">(5). </w:t>
      </w:r>
      <w:r w:rsidRPr="00322545">
        <w:rPr>
          <w:sz w:val="20"/>
          <w:rPrChange w:id="2889" w:author="Celeste Baldwin" w:date="2025-03-24T10:18:00Z" w16du:dateUtc="2025-03-24T20:18:00Z">
            <w:rPr/>
          </w:rPrChange>
        </w:rPr>
        <w:fldChar w:fldCharType="begin"/>
      </w:r>
      <w:r w:rsidRPr="00322545">
        <w:rPr>
          <w:sz w:val="20"/>
          <w:rPrChange w:id="2890" w:author="Celeste Baldwin" w:date="2025-03-24T10:18:00Z" w16du:dateUtc="2025-03-24T20:18:00Z">
            <w:rPr/>
          </w:rPrChange>
        </w:rPr>
        <w:instrText>HYPERLINK "https://doi.org/10.1097/GOX.0000000000002219"</w:instrText>
      </w:r>
      <w:r w:rsidRPr="00B47F64">
        <w:rPr>
          <w:sz w:val="20"/>
        </w:rPr>
      </w:r>
      <w:r w:rsidRPr="00322545">
        <w:rPr>
          <w:sz w:val="20"/>
          <w:rPrChange w:id="2891"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892" w:author="Celeste Baldwin" w:date="2025-03-24T10:18:00Z" w16du:dateUtc="2025-03-24T20:18:00Z">
            <w:rPr>
              <w:rFonts w:ascii="Times New Roman" w:hAnsi="Times New Roman" w:cs="Times New Roman"/>
              <w:color w:val="0563C1" w:themeColor="hyperlink"/>
              <w:sz w:val="24"/>
              <w:szCs w:val="24"/>
              <w:u w:val="single"/>
            </w:rPr>
          </w:rPrChange>
        </w:rPr>
        <w:t>https://doi.org/10.1097/GOX.0000000000002219</w:t>
      </w:r>
      <w:r w:rsidRPr="00322545">
        <w:rPr>
          <w:sz w:val="20"/>
          <w:rPrChange w:id="2893" w:author="Celeste Baldwin" w:date="2025-03-24T10:18:00Z" w16du:dateUtc="2025-03-24T20:18:00Z">
            <w:rPr/>
          </w:rPrChange>
        </w:rPr>
        <w:fldChar w:fldCharType="end"/>
      </w:r>
    </w:p>
    <w:p w14:paraId="588907D0" w14:textId="77777777" w:rsidR="003F02DC" w:rsidRPr="00322545" w:rsidRDefault="003F02DC" w:rsidP="003F02DC">
      <w:pPr>
        <w:spacing w:line="480" w:lineRule="auto"/>
        <w:ind w:left="720" w:hanging="720"/>
        <w:rPr>
          <w:rFonts w:ascii="Times New Roman" w:hAnsi="Times New Roman" w:cs="Times New Roman"/>
          <w:sz w:val="20"/>
          <w:rPrChange w:id="2894"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895" w:author="Celeste Baldwin" w:date="2025-03-24T10:18:00Z" w16du:dateUtc="2025-03-24T20:18:00Z">
            <w:rPr>
              <w:rFonts w:ascii="Times New Roman" w:hAnsi="Times New Roman" w:cs="Times New Roman"/>
              <w:sz w:val="24"/>
              <w:szCs w:val="24"/>
            </w:rPr>
          </w:rPrChange>
        </w:rPr>
        <w:t xml:space="preserve">NPIN.CDC.gov. (n.d.). Cultural competence in health and human services. </w:t>
      </w:r>
      <w:r w:rsidRPr="00322545">
        <w:rPr>
          <w:rFonts w:ascii="Times New Roman" w:hAnsi="Times New Roman" w:cs="Times New Roman"/>
          <w:i/>
          <w:iCs/>
          <w:sz w:val="20"/>
          <w:rPrChange w:id="2896" w:author="Celeste Baldwin" w:date="2025-03-24T10:18:00Z" w16du:dateUtc="2025-03-24T20:18:00Z">
            <w:rPr>
              <w:rFonts w:ascii="Times New Roman" w:hAnsi="Times New Roman" w:cs="Times New Roman"/>
              <w:i/>
              <w:iCs/>
              <w:sz w:val="24"/>
              <w:szCs w:val="24"/>
            </w:rPr>
          </w:rPrChange>
        </w:rPr>
        <w:t>National Prevention Information Network (NPIN)| Centers for Disease Control and Prevention (CDC).</w:t>
      </w:r>
      <w:r w:rsidRPr="00322545">
        <w:rPr>
          <w:rFonts w:ascii="Times New Roman" w:hAnsi="Times New Roman" w:cs="Times New Roman"/>
          <w:sz w:val="20"/>
          <w:rPrChange w:id="2897" w:author="Celeste Baldwin" w:date="2025-03-24T10:18:00Z" w16du:dateUtc="2025-03-24T20:18:00Z">
            <w:rPr>
              <w:rFonts w:ascii="Times New Roman" w:hAnsi="Times New Roman" w:cs="Times New Roman"/>
              <w:sz w:val="24"/>
              <w:szCs w:val="24"/>
            </w:rPr>
          </w:rPrChange>
        </w:rPr>
        <w:t> </w:t>
      </w:r>
      <w:r w:rsidRPr="00322545">
        <w:rPr>
          <w:sz w:val="20"/>
          <w:rPrChange w:id="2898" w:author="Celeste Baldwin" w:date="2025-03-24T10:18:00Z" w16du:dateUtc="2025-03-24T20:18:00Z">
            <w:rPr/>
          </w:rPrChange>
        </w:rPr>
        <w:fldChar w:fldCharType="begin"/>
      </w:r>
      <w:r w:rsidRPr="00322545">
        <w:rPr>
          <w:sz w:val="20"/>
          <w:rPrChange w:id="2899" w:author="Celeste Baldwin" w:date="2025-03-24T10:18:00Z" w16du:dateUtc="2025-03-24T20:18:00Z">
            <w:rPr/>
          </w:rPrChange>
        </w:rPr>
        <w:instrText>HYPERLINK "https://npin.cdc.gov/pages/cultural-competence-health-and-human-services"</w:instrText>
      </w:r>
      <w:r w:rsidRPr="00B47F64">
        <w:rPr>
          <w:sz w:val="20"/>
        </w:rPr>
      </w:r>
      <w:r w:rsidRPr="00322545">
        <w:rPr>
          <w:sz w:val="20"/>
          <w:rPrChange w:id="2900"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901" w:author="Celeste Baldwin" w:date="2025-03-24T10:18:00Z" w16du:dateUtc="2025-03-24T20:18:00Z">
            <w:rPr>
              <w:rFonts w:ascii="Times New Roman" w:hAnsi="Times New Roman" w:cs="Times New Roman"/>
              <w:color w:val="0563C1" w:themeColor="hyperlink"/>
              <w:sz w:val="24"/>
              <w:szCs w:val="24"/>
              <w:u w:val="single"/>
            </w:rPr>
          </w:rPrChange>
        </w:rPr>
        <w:t>https://npin.cdc.gov/pages/cultural-competence-health-and-human-services</w:t>
      </w:r>
      <w:r w:rsidRPr="00322545">
        <w:rPr>
          <w:sz w:val="20"/>
          <w:rPrChange w:id="2902" w:author="Celeste Baldwin" w:date="2025-03-24T10:18:00Z" w16du:dateUtc="2025-03-24T20:18:00Z">
            <w:rPr/>
          </w:rPrChange>
        </w:rPr>
        <w:fldChar w:fldCharType="end"/>
      </w:r>
    </w:p>
    <w:p w14:paraId="1BFDA862" w14:textId="77777777" w:rsidR="003F02DC" w:rsidRPr="00322545" w:rsidRDefault="003F02DC" w:rsidP="003F02DC">
      <w:pPr>
        <w:spacing w:line="480" w:lineRule="auto"/>
        <w:ind w:left="720" w:hanging="720"/>
        <w:rPr>
          <w:rFonts w:ascii="Times New Roman" w:hAnsi="Times New Roman" w:cs="Times New Roman"/>
          <w:sz w:val="20"/>
          <w:rPrChange w:id="2903"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904" w:author="Celeste Baldwin" w:date="2025-03-24T10:18:00Z" w16du:dateUtc="2025-03-24T20:18:00Z">
            <w:rPr>
              <w:rFonts w:ascii="Times New Roman" w:hAnsi="Times New Roman" w:cs="Times New Roman"/>
              <w:sz w:val="24"/>
              <w:szCs w:val="24"/>
            </w:rPr>
          </w:rPrChange>
        </w:rPr>
        <w:lastRenderedPageBreak/>
        <w:t>Raval, V. V., Gopal, B., Aggarwal, P., Mohan, M. P., Padmakumari, P., Thomas, E., Luebbe, A. M., &amp; Hay, M. C. (2024). Training in cultural competence for mental health care: A mixed-methods study of students, faculty, and practitioners from India and USA. </w:t>
      </w:r>
      <w:r w:rsidRPr="00322545">
        <w:rPr>
          <w:rFonts w:ascii="Times New Roman" w:hAnsi="Times New Roman" w:cs="Times New Roman"/>
          <w:i/>
          <w:iCs/>
          <w:sz w:val="20"/>
          <w:rPrChange w:id="2905" w:author="Celeste Baldwin" w:date="2025-03-24T10:18:00Z" w16du:dateUtc="2025-03-24T20:18:00Z">
            <w:rPr>
              <w:rFonts w:ascii="Times New Roman" w:hAnsi="Times New Roman" w:cs="Times New Roman"/>
              <w:i/>
              <w:iCs/>
              <w:sz w:val="24"/>
              <w:szCs w:val="24"/>
            </w:rPr>
          </w:rPrChange>
        </w:rPr>
        <w:t>Culture, Medicine and Psychiatry</w:t>
      </w:r>
      <w:r w:rsidRPr="00322545">
        <w:rPr>
          <w:rFonts w:ascii="Times New Roman" w:hAnsi="Times New Roman" w:cs="Times New Roman"/>
          <w:sz w:val="20"/>
          <w:rPrChange w:id="2906" w:author="Celeste Baldwin" w:date="2025-03-24T10:18:00Z" w16du:dateUtc="2025-03-24T20:18:00Z">
            <w:rPr>
              <w:rFonts w:ascii="Times New Roman" w:hAnsi="Times New Roman" w:cs="Times New Roman"/>
              <w:sz w:val="24"/>
              <w:szCs w:val="24"/>
            </w:rPr>
          </w:rPrChange>
        </w:rPr>
        <w:t>, </w:t>
      </w:r>
      <w:r w:rsidRPr="00322545">
        <w:rPr>
          <w:rFonts w:ascii="Times New Roman" w:hAnsi="Times New Roman" w:cs="Times New Roman"/>
          <w:i/>
          <w:iCs/>
          <w:sz w:val="20"/>
          <w:rPrChange w:id="2907" w:author="Celeste Baldwin" w:date="2025-03-24T10:18:00Z" w16du:dateUtc="2025-03-24T20:18:00Z">
            <w:rPr>
              <w:rFonts w:ascii="Times New Roman" w:hAnsi="Times New Roman" w:cs="Times New Roman"/>
              <w:i/>
              <w:iCs/>
              <w:sz w:val="24"/>
              <w:szCs w:val="24"/>
            </w:rPr>
          </w:rPrChange>
        </w:rPr>
        <w:t>48</w:t>
      </w:r>
      <w:r w:rsidRPr="00322545">
        <w:rPr>
          <w:rFonts w:ascii="Times New Roman" w:hAnsi="Times New Roman" w:cs="Times New Roman"/>
          <w:sz w:val="20"/>
          <w:rPrChange w:id="2908" w:author="Celeste Baldwin" w:date="2025-03-24T10:18:00Z" w16du:dateUtc="2025-03-24T20:18:00Z">
            <w:rPr>
              <w:rFonts w:ascii="Times New Roman" w:hAnsi="Times New Roman" w:cs="Times New Roman"/>
              <w:sz w:val="24"/>
              <w:szCs w:val="24"/>
            </w:rPr>
          </w:rPrChange>
        </w:rPr>
        <w:t xml:space="preserve">(4), 699–730. </w:t>
      </w:r>
      <w:r w:rsidRPr="00322545">
        <w:rPr>
          <w:sz w:val="20"/>
          <w:rPrChange w:id="2909" w:author="Celeste Baldwin" w:date="2025-03-24T10:18:00Z" w16du:dateUtc="2025-03-24T20:18:00Z">
            <w:rPr/>
          </w:rPrChange>
        </w:rPr>
        <w:fldChar w:fldCharType="begin"/>
      </w:r>
      <w:r w:rsidRPr="00322545">
        <w:rPr>
          <w:sz w:val="20"/>
          <w:rPrChange w:id="2910" w:author="Celeste Baldwin" w:date="2025-03-24T10:18:00Z" w16du:dateUtc="2025-03-24T20:18:00Z">
            <w:rPr/>
          </w:rPrChange>
        </w:rPr>
        <w:instrText>HYPERLINK "https://doi.org/10.1007/s11013-024-09867-3"</w:instrText>
      </w:r>
      <w:r w:rsidRPr="00B47F64">
        <w:rPr>
          <w:sz w:val="20"/>
        </w:rPr>
      </w:r>
      <w:r w:rsidRPr="00322545">
        <w:rPr>
          <w:sz w:val="20"/>
          <w:rPrChange w:id="2911" w:author="Celeste Baldwin" w:date="2025-03-24T10:18:00Z" w16du:dateUtc="2025-03-24T20:18:00Z">
            <w:rPr/>
          </w:rPrChange>
        </w:rPr>
        <w:fldChar w:fldCharType="separate"/>
      </w:r>
      <w:r w:rsidRPr="00322545">
        <w:rPr>
          <w:rStyle w:val="Hyperlink"/>
          <w:rFonts w:ascii="Times New Roman" w:hAnsi="Times New Roman" w:cs="Times New Roman"/>
          <w:sz w:val="20"/>
          <w:rPrChange w:id="2912" w:author="Celeste Baldwin" w:date="2025-03-24T10:18:00Z" w16du:dateUtc="2025-03-24T20:18:00Z">
            <w:rPr>
              <w:rStyle w:val="Hyperlink"/>
              <w:rFonts w:ascii="Times New Roman" w:hAnsi="Times New Roman" w:cs="Times New Roman"/>
              <w:sz w:val="24"/>
              <w:szCs w:val="24"/>
            </w:rPr>
          </w:rPrChange>
        </w:rPr>
        <w:t>https://doi.org/10.1007/s11013-024-09867-3</w:t>
      </w:r>
      <w:r w:rsidRPr="00322545">
        <w:rPr>
          <w:sz w:val="20"/>
          <w:rPrChange w:id="2913" w:author="Celeste Baldwin" w:date="2025-03-24T10:18:00Z" w16du:dateUtc="2025-03-24T20:18:00Z">
            <w:rPr/>
          </w:rPrChange>
        </w:rPr>
        <w:fldChar w:fldCharType="end"/>
      </w:r>
    </w:p>
    <w:p w14:paraId="6D3167B4" w14:textId="77777777" w:rsidR="003F02DC" w:rsidRPr="00322545" w:rsidRDefault="003F02DC" w:rsidP="003F02DC">
      <w:pPr>
        <w:spacing w:line="480" w:lineRule="auto"/>
        <w:ind w:left="720" w:hanging="720"/>
        <w:rPr>
          <w:rFonts w:ascii="Times New Roman" w:hAnsi="Times New Roman" w:cs="Times New Roman"/>
          <w:sz w:val="20"/>
          <w:rPrChange w:id="2914"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915" w:author="Celeste Baldwin" w:date="2025-03-24T10:18:00Z" w16du:dateUtc="2025-03-24T20:18:00Z">
            <w:rPr>
              <w:rFonts w:ascii="Times New Roman" w:hAnsi="Times New Roman" w:cs="Times New Roman"/>
              <w:sz w:val="24"/>
              <w:szCs w:val="24"/>
            </w:rPr>
          </w:rPrChange>
        </w:rPr>
        <w:t>Rosumeck, S., Wagner, M., Wallraf, S., &amp; Euler, U. (2020). A validation study revealed differences in design and performance of search filters for qualitative research in PsycINFO and CINAHL. </w:t>
      </w:r>
      <w:r w:rsidRPr="00322545">
        <w:rPr>
          <w:rFonts w:ascii="Times New Roman" w:hAnsi="Times New Roman" w:cs="Times New Roman"/>
          <w:i/>
          <w:iCs/>
          <w:sz w:val="20"/>
          <w:rPrChange w:id="2916" w:author="Celeste Baldwin" w:date="2025-03-24T10:18:00Z" w16du:dateUtc="2025-03-24T20:18:00Z">
            <w:rPr>
              <w:rFonts w:ascii="Times New Roman" w:hAnsi="Times New Roman" w:cs="Times New Roman"/>
              <w:i/>
              <w:iCs/>
              <w:sz w:val="24"/>
              <w:szCs w:val="24"/>
            </w:rPr>
          </w:rPrChange>
        </w:rPr>
        <w:t xml:space="preserve">Journal of Clinical </w:t>
      </w:r>
      <w:r w:rsidRPr="00322545">
        <w:rPr>
          <w:rFonts w:ascii="Times New Roman" w:hAnsi="Times New Roman" w:cs="Times New Roman"/>
          <w:sz w:val="20"/>
          <w:rPrChange w:id="2917" w:author="Celeste Baldwin" w:date="2025-03-24T10:18:00Z" w16du:dateUtc="2025-03-24T20:18:00Z">
            <w:rPr>
              <w:rFonts w:ascii="Times New Roman" w:hAnsi="Times New Roman" w:cs="Times New Roman"/>
              <w:sz w:val="24"/>
              <w:szCs w:val="24"/>
            </w:rPr>
          </w:rPrChange>
        </w:rPr>
        <w:t xml:space="preserve">Epidemiology, 128, 101-108. </w:t>
      </w:r>
      <w:r w:rsidRPr="00322545">
        <w:rPr>
          <w:sz w:val="20"/>
          <w:rPrChange w:id="2918" w:author="Celeste Baldwin" w:date="2025-03-24T10:18:00Z" w16du:dateUtc="2025-03-24T20:18:00Z">
            <w:rPr/>
          </w:rPrChange>
        </w:rPr>
        <w:fldChar w:fldCharType="begin"/>
      </w:r>
      <w:r w:rsidRPr="00322545">
        <w:rPr>
          <w:sz w:val="20"/>
          <w:rPrChange w:id="2919" w:author="Celeste Baldwin" w:date="2025-03-24T10:18:00Z" w16du:dateUtc="2025-03-24T20:18:00Z">
            <w:rPr/>
          </w:rPrChange>
        </w:rPr>
        <w:instrText>HYPERLINK "https://doi.org/10.1016/j.jclinepi.2020.09.031"</w:instrText>
      </w:r>
      <w:r w:rsidRPr="00B47F64">
        <w:rPr>
          <w:sz w:val="20"/>
        </w:rPr>
      </w:r>
      <w:r w:rsidRPr="00322545">
        <w:rPr>
          <w:sz w:val="20"/>
          <w:rPrChange w:id="2920"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921" w:author="Celeste Baldwin" w:date="2025-03-24T10:18:00Z" w16du:dateUtc="2025-03-24T20:18:00Z">
            <w:rPr>
              <w:rFonts w:ascii="Times New Roman" w:hAnsi="Times New Roman" w:cs="Times New Roman"/>
              <w:color w:val="0563C1" w:themeColor="hyperlink"/>
              <w:sz w:val="24"/>
              <w:szCs w:val="24"/>
              <w:u w:val="single"/>
            </w:rPr>
          </w:rPrChange>
        </w:rPr>
        <w:t>https://doi.org/10.1016/j.jclinepi.2020.09.031</w:t>
      </w:r>
      <w:r w:rsidRPr="00322545">
        <w:rPr>
          <w:sz w:val="20"/>
          <w:rPrChange w:id="2922" w:author="Celeste Baldwin" w:date="2025-03-24T10:18:00Z" w16du:dateUtc="2025-03-24T20:18:00Z">
            <w:rPr/>
          </w:rPrChange>
        </w:rPr>
        <w:fldChar w:fldCharType="end"/>
      </w:r>
    </w:p>
    <w:p w14:paraId="1B6455C2" w14:textId="77777777" w:rsidR="003F02DC" w:rsidRPr="00322545" w:rsidRDefault="003F02DC" w:rsidP="003F02DC">
      <w:pPr>
        <w:spacing w:line="480" w:lineRule="auto"/>
        <w:ind w:left="720" w:hanging="720"/>
        <w:rPr>
          <w:rFonts w:ascii="Times New Roman" w:hAnsi="Times New Roman" w:cs="Times New Roman"/>
          <w:sz w:val="20"/>
          <w:rPrChange w:id="2923"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924" w:author="Celeste Baldwin" w:date="2025-03-24T10:18:00Z" w16du:dateUtc="2025-03-24T20:18:00Z">
            <w:rPr>
              <w:rFonts w:ascii="Times New Roman" w:hAnsi="Times New Roman" w:cs="Times New Roman"/>
              <w:sz w:val="24"/>
              <w:szCs w:val="24"/>
            </w:rPr>
          </w:rPrChange>
        </w:rPr>
        <w:t xml:space="preserve">Rukadikar, C., Mali, S., Bajpai, R., Rukadikar, A., &amp; Singh, A. K. (2022). A review on cultural competency in medical education. </w:t>
      </w:r>
      <w:r w:rsidRPr="00322545">
        <w:rPr>
          <w:rFonts w:ascii="Times New Roman" w:hAnsi="Times New Roman" w:cs="Times New Roman"/>
          <w:i/>
          <w:iCs/>
          <w:sz w:val="20"/>
          <w:rPrChange w:id="2925" w:author="Celeste Baldwin" w:date="2025-03-24T10:18:00Z" w16du:dateUtc="2025-03-24T20:18:00Z">
            <w:rPr>
              <w:rFonts w:ascii="Times New Roman" w:hAnsi="Times New Roman" w:cs="Times New Roman"/>
              <w:i/>
              <w:iCs/>
              <w:sz w:val="24"/>
              <w:szCs w:val="24"/>
            </w:rPr>
          </w:rPrChange>
        </w:rPr>
        <w:t>Journal of Family Medicine and Primary Care</w:t>
      </w:r>
      <w:r w:rsidRPr="00322545">
        <w:rPr>
          <w:rFonts w:ascii="Times New Roman" w:hAnsi="Times New Roman" w:cs="Times New Roman"/>
          <w:sz w:val="20"/>
          <w:rPrChange w:id="2926"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927" w:author="Celeste Baldwin" w:date="2025-03-24T10:18:00Z" w16du:dateUtc="2025-03-24T20:18:00Z">
            <w:rPr>
              <w:rFonts w:ascii="Times New Roman" w:hAnsi="Times New Roman" w:cs="Times New Roman"/>
              <w:i/>
              <w:iCs/>
              <w:sz w:val="24"/>
              <w:szCs w:val="24"/>
            </w:rPr>
          </w:rPrChange>
        </w:rPr>
        <w:t>11</w:t>
      </w:r>
      <w:r w:rsidRPr="00322545">
        <w:rPr>
          <w:rFonts w:ascii="Times New Roman" w:hAnsi="Times New Roman" w:cs="Times New Roman"/>
          <w:sz w:val="20"/>
          <w:rPrChange w:id="2928" w:author="Celeste Baldwin" w:date="2025-03-24T10:18:00Z" w16du:dateUtc="2025-03-24T20:18:00Z">
            <w:rPr>
              <w:rFonts w:ascii="Times New Roman" w:hAnsi="Times New Roman" w:cs="Times New Roman"/>
              <w:sz w:val="24"/>
              <w:szCs w:val="24"/>
            </w:rPr>
          </w:rPrChange>
        </w:rPr>
        <w:t xml:space="preserve">(8), 4319. </w:t>
      </w:r>
      <w:r w:rsidRPr="00322545">
        <w:rPr>
          <w:sz w:val="20"/>
          <w:rPrChange w:id="2929" w:author="Celeste Baldwin" w:date="2025-03-24T10:18:00Z" w16du:dateUtc="2025-03-24T20:18:00Z">
            <w:rPr/>
          </w:rPrChange>
        </w:rPr>
        <w:fldChar w:fldCharType="begin"/>
      </w:r>
      <w:r w:rsidRPr="00322545">
        <w:rPr>
          <w:sz w:val="20"/>
          <w:rPrChange w:id="2930" w:author="Celeste Baldwin" w:date="2025-03-24T10:18:00Z" w16du:dateUtc="2025-03-24T20:18:00Z">
            <w:rPr/>
          </w:rPrChange>
        </w:rPr>
        <w:instrText>HYPERLINK "https://doi.org/10.4103/jfmpc.jfmpc_2503_21"</w:instrText>
      </w:r>
      <w:r w:rsidRPr="00B47F64">
        <w:rPr>
          <w:sz w:val="20"/>
        </w:rPr>
      </w:r>
      <w:r w:rsidRPr="00322545">
        <w:rPr>
          <w:sz w:val="20"/>
          <w:rPrChange w:id="2931" w:author="Celeste Baldwin" w:date="2025-03-24T10:18:00Z" w16du:dateUtc="2025-03-24T20:18:00Z">
            <w:rPr/>
          </w:rPrChange>
        </w:rPr>
        <w:fldChar w:fldCharType="separate"/>
      </w:r>
      <w:r w:rsidRPr="00322545">
        <w:rPr>
          <w:rStyle w:val="Hyperlink"/>
          <w:rFonts w:ascii="Times New Roman" w:hAnsi="Times New Roman" w:cs="Times New Roman"/>
          <w:sz w:val="20"/>
          <w:rPrChange w:id="2932" w:author="Celeste Baldwin" w:date="2025-03-24T10:18:00Z" w16du:dateUtc="2025-03-24T20:18:00Z">
            <w:rPr>
              <w:rStyle w:val="Hyperlink"/>
              <w:rFonts w:ascii="Times New Roman" w:hAnsi="Times New Roman" w:cs="Times New Roman"/>
              <w:sz w:val="24"/>
              <w:szCs w:val="24"/>
            </w:rPr>
          </w:rPrChange>
        </w:rPr>
        <w:t>https://doi.org/10.4103/jfmpc.jfmpc_2503_21</w:t>
      </w:r>
      <w:r w:rsidRPr="00322545">
        <w:rPr>
          <w:sz w:val="20"/>
          <w:rPrChange w:id="2933" w:author="Celeste Baldwin" w:date="2025-03-24T10:18:00Z" w16du:dateUtc="2025-03-24T20:18:00Z">
            <w:rPr/>
          </w:rPrChange>
        </w:rPr>
        <w:fldChar w:fldCharType="end"/>
      </w:r>
    </w:p>
    <w:p w14:paraId="733AC692" w14:textId="77777777" w:rsidR="003F02DC" w:rsidRPr="00322545" w:rsidRDefault="003F02DC" w:rsidP="003F02DC">
      <w:pPr>
        <w:spacing w:line="480" w:lineRule="auto"/>
        <w:ind w:left="720" w:hanging="720"/>
        <w:rPr>
          <w:rFonts w:ascii="Times New Roman" w:hAnsi="Times New Roman" w:cs="Times New Roman"/>
          <w:sz w:val="20"/>
          <w:rPrChange w:id="2934"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935" w:author="Celeste Baldwin" w:date="2025-03-24T10:18:00Z" w16du:dateUtc="2025-03-24T20:18:00Z">
            <w:rPr>
              <w:rFonts w:ascii="Times New Roman" w:hAnsi="Times New Roman" w:cs="Times New Roman"/>
              <w:sz w:val="24"/>
              <w:szCs w:val="24"/>
            </w:rPr>
          </w:rPrChange>
        </w:rPr>
        <w:t xml:space="preserve">Sahamkhadam, N., Andersson, A. K., Golsäter, M., Harder, M., Granlund, M., &amp; Wahlström, E. (2023). Testing the assumptions in the process of cultural competence in the delivery of healthcare services using empirical data, focusing on cultural awareness. </w:t>
      </w:r>
      <w:r w:rsidRPr="00322545">
        <w:rPr>
          <w:rFonts w:ascii="Times New Roman" w:hAnsi="Times New Roman" w:cs="Times New Roman"/>
          <w:i/>
          <w:iCs/>
          <w:sz w:val="20"/>
          <w:rPrChange w:id="2936" w:author="Celeste Baldwin" w:date="2025-03-24T10:18:00Z" w16du:dateUtc="2025-03-24T20:18:00Z">
            <w:rPr>
              <w:rFonts w:ascii="Times New Roman" w:hAnsi="Times New Roman" w:cs="Times New Roman"/>
              <w:i/>
              <w:iCs/>
              <w:sz w:val="24"/>
              <w:szCs w:val="24"/>
            </w:rPr>
          </w:rPrChange>
        </w:rPr>
        <w:t>Journal of Transcultural Nursing</w:t>
      </w:r>
      <w:r w:rsidRPr="00322545">
        <w:rPr>
          <w:rFonts w:ascii="Times New Roman" w:hAnsi="Times New Roman" w:cs="Times New Roman"/>
          <w:sz w:val="20"/>
          <w:rPrChange w:id="2937"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938" w:author="Celeste Baldwin" w:date="2025-03-24T10:18:00Z" w16du:dateUtc="2025-03-24T20:18:00Z">
            <w:rPr>
              <w:rFonts w:ascii="Times New Roman" w:hAnsi="Times New Roman" w:cs="Times New Roman"/>
              <w:i/>
              <w:iCs/>
              <w:sz w:val="24"/>
              <w:szCs w:val="24"/>
            </w:rPr>
          </w:rPrChange>
        </w:rPr>
        <w:t>34</w:t>
      </w:r>
      <w:r w:rsidRPr="00322545">
        <w:rPr>
          <w:rFonts w:ascii="Times New Roman" w:hAnsi="Times New Roman" w:cs="Times New Roman"/>
          <w:sz w:val="20"/>
          <w:rPrChange w:id="2939" w:author="Celeste Baldwin" w:date="2025-03-24T10:18:00Z" w16du:dateUtc="2025-03-24T20:18:00Z">
            <w:rPr>
              <w:rFonts w:ascii="Times New Roman" w:hAnsi="Times New Roman" w:cs="Times New Roman"/>
              <w:sz w:val="24"/>
              <w:szCs w:val="24"/>
            </w:rPr>
          </w:rPrChange>
        </w:rPr>
        <w:t xml:space="preserve">(3), 187-194. </w:t>
      </w:r>
      <w:r w:rsidRPr="00322545">
        <w:rPr>
          <w:sz w:val="20"/>
          <w:rPrChange w:id="2940" w:author="Celeste Baldwin" w:date="2025-03-24T10:18:00Z" w16du:dateUtc="2025-03-24T20:18:00Z">
            <w:rPr/>
          </w:rPrChange>
        </w:rPr>
        <w:fldChar w:fldCharType="begin"/>
      </w:r>
      <w:r w:rsidRPr="00322545">
        <w:rPr>
          <w:sz w:val="20"/>
          <w:rPrChange w:id="2941" w:author="Celeste Baldwin" w:date="2025-03-24T10:18:00Z" w16du:dateUtc="2025-03-24T20:18:00Z">
            <w:rPr/>
          </w:rPrChange>
        </w:rPr>
        <w:instrText>HYPERLINK "https://doi.org/10.1177/10436596231152212"</w:instrText>
      </w:r>
      <w:r w:rsidRPr="00B47F64">
        <w:rPr>
          <w:sz w:val="20"/>
        </w:rPr>
      </w:r>
      <w:r w:rsidRPr="00322545">
        <w:rPr>
          <w:sz w:val="20"/>
          <w:rPrChange w:id="2942"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943" w:author="Celeste Baldwin" w:date="2025-03-24T10:18:00Z" w16du:dateUtc="2025-03-24T20:18:00Z">
            <w:rPr>
              <w:rFonts w:ascii="Times New Roman" w:hAnsi="Times New Roman" w:cs="Times New Roman"/>
              <w:color w:val="0563C1" w:themeColor="hyperlink"/>
              <w:sz w:val="24"/>
              <w:szCs w:val="24"/>
              <w:u w:val="single"/>
            </w:rPr>
          </w:rPrChange>
        </w:rPr>
        <w:t>https://doi.org/10.1177/10436596231152212</w:t>
      </w:r>
      <w:r w:rsidRPr="00322545">
        <w:rPr>
          <w:sz w:val="20"/>
          <w:rPrChange w:id="2944" w:author="Celeste Baldwin" w:date="2025-03-24T10:18:00Z" w16du:dateUtc="2025-03-24T20:18:00Z">
            <w:rPr/>
          </w:rPrChange>
        </w:rPr>
        <w:fldChar w:fldCharType="end"/>
      </w:r>
    </w:p>
    <w:p w14:paraId="30E0B9BD" w14:textId="77777777" w:rsidR="003F02DC" w:rsidRPr="00322545" w:rsidRDefault="003F02DC" w:rsidP="003F02DC">
      <w:pPr>
        <w:tabs>
          <w:tab w:val="center" w:pos="933"/>
        </w:tabs>
        <w:spacing w:line="480" w:lineRule="auto"/>
        <w:ind w:left="720" w:hanging="720"/>
        <w:rPr>
          <w:rFonts w:ascii="Times New Roman" w:hAnsi="Times New Roman" w:cs="Times New Roman"/>
          <w:sz w:val="20"/>
          <w:rPrChange w:id="2945"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946" w:author="Celeste Baldwin" w:date="2025-03-24T10:18:00Z" w16du:dateUtc="2025-03-24T20:18:00Z">
            <w:rPr>
              <w:rFonts w:ascii="Times New Roman" w:hAnsi="Times New Roman" w:cs="Times New Roman"/>
              <w:sz w:val="24"/>
              <w:szCs w:val="24"/>
            </w:rPr>
          </w:rPrChange>
        </w:rPr>
        <w:t>Sarvarizadeh, M., Miri, S., Darban, F., &amp; Farokhzadian, J. (2024). Innovative cultural care training: the impact of flipped classroom methods on critical cultural competencies in psychiatric nursing: A quasi-experimental study. </w:t>
      </w:r>
      <w:r w:rsidRPr="00322545">
        <w:rPr>
          <w:rFonts w:ascii="Times New Roman" w:hAnsi="Times New Roman" w:cs="Times New Roman"/>
          <w:i/>
          <w:iCs/>
          <w:sz w:val="20"/>
          <w:rPrChange w:id="2947" w:author="Celeste Baldwin" w:date="2025-03-24T10:18:00Z" w16du:dateUtc="2025-03-24T20:18:00Z">
            <w:rPr>
              <w:rFonts w:ascii="Times New Roman" w:hAnsi="Times New Roman" w:cs="Times New Roman"/>
              <w:i/>
              <w:iCs/>
              <w:sz w:val="24"/>
              <w:szCs w:val="24"/>
            </w:rPr>
          </w:rPrChange>
        </w:rPr>
        <w:t>BMC Nursing</w:t>
      </w:r>
      <w:r w:rsidRPr="00322545">
        <w:rPr>
          <w:rFonts w:ascii="Times New Roman" w:hAnsi="Times New Roman" w:cs="Times New Roman"/>
          <w:sz w:val="20"/>
          <w:rPrChange w:id="2948" w:author="Celeste Baldwin" w:date="2025-03-24T10:18:00Z" w16du:dateUtc="2025-03-24T20:18:00Z">
            <w:rPr>
              <w:rFonts w:ascii="Times New Roman" w:hAnsi="Times New Roman" w:cs="Times New Roman"/>
              <w:sz w:val="24"/>
              <w:szCs w:val="24"/>
            </w:rPr>
          </w:rPrChange>
        </w:rPr>
        <w:t>, </w:t>
      </w:r>
      <w:r w:rsidRPr="00322545">
        <w:rPr>
          <w:rFonts w:ascii="Times New Roman" w:hAnsi="Times New Roman" w:cs="Times New Roman"/>
          <w:i/>
          <w:iCs/>
          <w:sz w:val="20"/>
          <w:rPrChange w:id="2949" w:author="Celeste Baldwin" w:date="2025-03-24T10:18:00Z" w16du:dateUtc="2025-03-24T20:18:00Z">
            <w:rPr>
              <w:rFonts w:ascii="Times New Roman" w:hAnsi="Times New Roman" w:cs="Times New Roman"/>
              <w:i/>
              <w:iCs/>
              <w:sz w:val="24"/>
              <w:szCs w:val="24"/>
            </w:rPr>
          </w:rPrChange>
        </w:rPr>
        <w:t>23</w:t>
      </w:r>
      <w:r w:rsidRPr="00322545">
        <w:rPr>
          <w:rFonts w:ascii="Times New Roman" w:hAnsi="Times New Roman" w:cs="Times New Roman"/>
          <w:sz w:val="20"/>
          <w:rPrChange w:id="2950" w:author="Celeste Baldwin" w:date="2025-03-24T10:18:00Z" w16du:dateUtc="2025-03-24T20:18:00Z">
            <w:rPr>
              <w:rFonts w:ascii="Times New Roman" w:hAnsi="Times New Roman" w:cs="Times New Roman"/>
              <w:sz w:val="24"/>
              <w:szCs w:val="24"/>
            </w:rPr>
          </w:rPrChange>
        </w:rPr>
        <w:t xml:space="preserve">(1), 340. </w:t>
      </w:r>
      <w:r w:rsidRPr="00322545">
        <w:rPr>
          <w:sz w:val="20"/>
          <w:rPrChange w:id="2951" w:author="Celeste Baldwin" w:date="2025-03-24T10:18:00Z" w16du:dateUtc="2025-03-24T20:18:00Z">
            <w:rPr/>
          </w:rPrChange>
        </w:rPr>
        <w:fldChar w:fldCharType="begin"/>
      </w:r>
      <w:r w:rsidRPr="00322545">
        <w:rPr>
          <w:sz w:val="20"/>
          <w:rPrChange w:id="2952" w:author="Celeste Baldwin" w:date="2025-03-24T10:18:00Z" w16du:dateUtc="2025-03-24T20:18:00Z">
            <w:rPr/>
          </w:rPrChange>
        </w:rPr>
        <w:instrText>HYPERLINK "https://doi.org/10.1186/s12912-024-02001-z"</w:instrText>
      </w:r>
      <w:r w:rsidRPr="00B47F64">
        <w:rPr>
          <w:sz w:val="20"/>
        </w:rPr>
      </w:r>
      <w:r w:rsidRPr="00322545">
        <w:rPr>
          <w:sz w:val="20"/>
          <w:rPrChange w:id="2953"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954" w:author="Celeste Baldwin" w:date="2025-03-24T10:18:00Z" w16du:dateUtc="2025-03-24T20:18:00Z">
            <w:rPr>
              <w:rFonts w:ascii="Times New Roman" w:hAnsi="Times New Roman" w:cs="Times New Roman"/>
              <w:color w:val="0563C1" w:themeColor="hyperlink"/>
              <w:sz w:val="24"/>
              <w:szCs w:val="24"/>
              <w:u w:val="single"/>
            </w:rPr>
          </w:rPrChange>
        </w:rPr>
        <w:t>https://doi.org/10.1186/s12912-024-02001-z</w:t>
      </w:r>
      <w:r w:rsidRPr="00322545">
        <w:rPr>
          <w:sz w:val="20"/>
          <w:rPrChange w:id="2955" w:author="Celeste Baldwin" w:date="2025-03-24T10:18:00Z" w16du:dateUtc="2025-03-24T20:18:00Z">
            <w:rPr/>
          </w:rPrChange>
        </w:rPr>
        <w:fldChar w:fldCharType="end"/>
      </w:r>
    </w:p>
    <w:p w14:paraId="38425450" w14:textId="77777777" w:rsidR="003F02DC" w:rsidRPr="00322545" w:rsidRDefault="003F02DC" w:rsidP="003F02DC">
      <w:pPr>
        <w:spacing w:line="480" w:lineRule="auto"/>
        <w:ind w:left="720" w:hanging="720"/>
        <w:rPr>
          <w:rFonts w:ascii="Times New Roman" w:hAnsi="Times New Roman" w:cs="Times New Roman"/>
          <w:sz w:val="20"/>
          <w:rPrChange w:id="2956" w:author="Celeste Baldwin" w:date="2025-03-24T10:18:00Z" w16du:dateUtc="2025-03-24T20:18:00Z">
            <w:rPr>
              <w:rFonts w:ascii="Times New Roman" w:hAnsi="Times New Roman" w:cs="Times New Roman"/>
              <w:sz w:val="24"/>
              <w:szCs w:val="24"/>
            </w:rPr>
          </w:rPrChange>
        </w:rPr>
      </w:pPr>
      <w:r w:rsidRPr="00322545">
        <w:rPr>
          <w:rFonts w:ascii="Times New Roman" w:hAnsi="Times New Roman" w:cs="Times New Roman"/>
          <w:sz w:val="20"/>
          <w:rPrChange w:id="2957" w:author="Celeste Baldwin" w:date="2025-03-24T10:18:00Z" w16du:dateUtc="2025-03-24T20:18:00Z">
            <w:rPr>
              <w:rFonts w:ascii="Times New Roman" w:hAnsi="Times New Roman" w:cs="Times New Roman"/>
              <w:sz w:val="24"/>
              <w:szCs w:val="24"/>
            </w:rPr>
          </w:rPrChange>
        </w:rPr>
        <w:t>Slobodin, O., Clempert, N., Kula, Y., &amp; Cohen, O. (2020). Educating health professionals for cultural competence in emergency situations: A study protocol for a randomized controlled trial. </w:t>
      </w:r>
      <w:r w:rsidRPr="00322545">
        <w:rPr>
          <w:rFonts w:ascii="Times New Roman" w:hAnsi="Times New Roman" w:cs="Times New Roman"/>
          <w:i/>
          <w:iCs/>
          <w:sz w:val="20"/>
          <w:rPrChange w:id="2958" w:author="Celeste Baldwin" w:date="2025-03-24T10:18:00Z" w16du:dateUtc="2025-03-24T20:18:00Z">
            <w:rPr>
              <w:rFonts w:ascii="Times New Roman" w:hAnsi="Times New Roman" w:cs="Times New Roman"/>
              <w:i/>
              <w:iCs/>
              <w:sz w:val="24"/>
              <w:szCs w:val="24"/>
            </w:rPr>
          </w:rPrChange>
        </w:rPr>
        <w:t>Journal of Advanced Nursing</w:t>
      </w:r>
      <w:r w:rsidRPr="00322545">
        <w:rPr>
          <w:rFonts w:ascii="Times New Roman" w:hAnsi="Times New Roman" w:cs="Times New Roman"/>
          <w:sz w:val="20"/>
          <w:rPrChange w:id="2959" w:author="Celeste Baldwin" w:date="2025-03-24T10:18:00Z" w16du:dateUtc="2025-03-24T20:18:00Z">
            <w:rPr>
              <w:rFonts w:ascii="Times New Roman" w:hAnsi="Times New Roman" w:cs="Times New Roman"/>
              <w:sz w:val="24"/>
              <w:szCs w:val="24"/>
            </w:rPr>
          </w:rPrChange>
        </w:rPr>
        <w:t>, </w:t>
      </w:r>
      <w:r w:rsidRPr="00322545">
        <w:rPr>
          <w:rFonts w:ascii="Times New Roman" w:hAnsi="Times New Roman" w:cs="Times New Roman"/>
          <w:i/>
          <w:iCs/>
          <w:sz w:val="20"/>
          <w:rPrChange w:id="2960" w:author="Celeste Baldwin" w:date="2025-03-24T10:18:00Z" w16du:dateUtc="2025-03-24T20:18:00Z">
            <w:rPr>
              <w:rFonts w:ascii="Times New Roman" w:hAnsi="Times New Roman" w:cs="Times New Roman"/>
              <w:i/>
              <w:iCs/>
              <w:sz w:val="24"/>
              <w:szCs w:val="24"/>
            </w:rPr>
          </w:rPrChange>
        </w:rPr>
        <w:t>76</w:t>
      </w:r>
      <w:r w:rsidRPr="00322545">
        <w:rPr>
          <w:rFonts w:ascii="Times New Roman" w:hAnsi="Times New Roman" w:cs="Times New Roman"/>
          <w:sz w:val="20"/>
          <w:rPrChange w:id="2961" w:author="Celeste Baldwin" w:date="2025-03-24T10:18:00Z" w16du:dateUtc="2025-03-24T20:18:00Z">
            <w:rPr>
              <w:rFonts w:ascii="Times New Roman" w:hAnsi="Times New Roman" w:cs="Times New Roman"/>
              <w:sz w:val="24"/>
              <w:szCs w:val="24"/>
            </w:rPr>
          </w:rPrChange>
        </w:rPr>
        <w:t xml:space="preserve">(1), 380–386. </w:t>
      </w:r>
      <w:r w:rsidRPr="00322545">
        <w:rPr>
          <w:sz w:val="20"/>
          <w:rPrChange w:id="2962" w:author="Celeste Baldwin" w:date="2025-03-24T10:18:00Z" w16du:dateUtc="2025-03-24T20:18:00Z">
            <w:rPr/>
          </w:rPrChange>
        </w:rPr>
        <w:fldChar w:fldCharType="begin"/>
      </w:r>
      <w:r w:rsidRPr="00322545">
        <w:rPr>
          <w:sz w:val="20"/>
          <w:rPrChange w:id="2963" w:author="Celeste Baldwin" w:date="2025-03-24T10:18:00Z" w16du:dateUtc="2025-03-24T20:18:00Z">
            <w:rPr/>
          </w:rPrChange>
        </w:rPr>
        <w:instrText>HYPERLINK "https://doi.org/10.1111/jan.14245"</w:instrText>
      </w:r>
      <w:r w:rsidRPr="00B47F64">
        <w:rPr>
          <w:sz w:val="20"/>
        </w:rPr>
      </w:r>
      <w:r w:rsidRPr="00322545">
        <w:rPr>
          <w:sz w:val="20"/>
          <w:rPrChange w:id="2964"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965" w:author="Celeste Baldwin" w:date="2025-03-24T10:18:00Z" w16du:dateUtc="2025-03-24T20:18:00Z">
            <w:rPr>
              <w:rFonts w:ascii="Times New Roman" w:hAnsi="Times New Roman" w:cs="Times New Roman"/>
              <w:color w:val="0563C1" w:themeColor="hyperlink"/>
              <w:sz w:val="24"/>
              <w:szCs w:val="24"/>
              <w:u w:val="single"/>
            </w:rPr>
          </w:rPrChange>
        </w:rPr>
        <w:t>https://doi.org/10.1111/jan.14245</w:t>
      </w:r>
      <w:r w:rsidRPr="00322545">
        <w:rPr>
          <w:sz w:val="20"/>
          <w:rPrChange w:id="2966" w:author="Celeste Baldwin" w:date="2025-03-24T10:18:00Z" w16du:dateUtc="2025-03-24T20:18:00Z">
            <w:rPr/>
          </w:rPrChange>
        </w:rPr>
        <w:fldChar w:fldCharType="end"/>
      </w:r>
    </w:p>
    <w:p w14:paraId="7E8871C5" w14:textId="63A953EE" w:rsidR="00284438" w:rsidRDefault="003F02DC" w:rsidP="003F02DC">
      <w:pPr>
        <w:pStyle w:val="NormalWeb3"/>
        <w:spacing w:before="0" w:after="0" w:line="240" w:lineRule="auto"/>
        <w:rPr>
          <w:ins w:id="2967" w:author="Celeste Baldwin" w:date="2025-03-25T12:58:00Z" w16du:dateUtc="2025-03-25T22:58:00Z"/>
          <w:sz w:val="20"/>
        </w:rPr>
      </w:pPr>
      <w:r w:rsidRPr="00322545">
        <w:rPr>
          <w:rFonts w:ascii="Times New Roman" w:hAnsi="Times New Roman" w:cs="Times New Roman"/>
          <w:sz w:val="20"/>
          <w:rPrChange w:id="2968" w:author="Celeste Baldwin" w:date="2025-03-24T10:18:00Z" w16du:dateUtc="2025-03-24T20:18:00Z">
            <w:rPr>
              <w:rFonts w:ascii="Times New Roman" w:hAnsi="Times New Roman" w:cs="Times New Roman"/>
              <w:sz w:val="24"/>
              <w:szCs w:val="24"/>
            </w:rPr>
          </w:rPrChange>
        </w:rPr>
        <w:t xml:space="preserve">Stubbe, D. E. (2020). Practicing cultural competence and cultural humility in the care of diverse patients. </w:t>
      </w:r>
      <w:r w:rsidRPr="00322545">
        <w:rPr>
          <w:rFonts w:ascii="Times New Roman" w:hAnsi="Times New Roman" w:cs="Times New Roman"/>
          <w:i/>
          <w:iCs/>
          <w:sz w:val="20"/>
          <w:rPrChange w:id="2969" w:author="Celeste Baldwin" w:date="2025-03-24T10:18:00Z" w16du:dateUtc="2025-03-24T20:18:00Z">
            <w:rPr>
              <w:rFonts w:ascii="Times New Roman" w:hAnsi="Times New Roman" w:cs="Times New Roman"/>
              <w:i/>
              <w:iCs/>
              <w:sz w:val="24"/>
              <w:szCs w:val="24"/>
            </w:rPr>
          </w:rPrChange>
        </w:rPr>
        <w:t xml:space="preserve">Focus: Journal of </w:t>
      </w:r>
      <w:proofErr w:type="gramStart"/>
      <w:r w:rsidRPr="00322545">
        <w:rPr>
          <w:rFonts w:ascii="Times New Roman" w:hAnsi="Times New Roman" w:cs="Times New Roman"/>
          <w:i/>
          <w:iCs/>
          <w:sz w:val="20"/>
          <w:rPrChange w:id="2970" w:author="Celeste Baldwin" w:date="2025-03-24T10:18:00Z" w16du:dateUtc="2025-03-24T20:18:00Z">
            <w:rPr>
              <w:rFonts w:ascii="Times New Roman" w:hAnsi="Times New Roman" w:cs="Times New Roman"/>
              <w:i/>
              <w:iCs/>
              <w:sz w:val="24"/>
              <w:szCs w:val="24"/>
            </w:rPr>
          </w:rPrChange>
        </w:rPr>
        <w:t>Life Long</w:t>
      </w:r>
      <w:proofErr w:type="gramEnd"/>
      <w:r w:rsidRPr="00322545">
        <w:rPr>
          <w:rFonts w:ascii="Times New Roman" w:hAnsi="Times New Roman" w:cs="Times New Roman"/>
          <w:i/>
          <w:iCs/>
          <w:sz w:val="20"/>
          <w:rPrChange w:id="2971" w:author="Celeste Baldwin" w:date="2025-03-24T10:18:00Z" w16du:dateUtc="2025-03-24T20:18:00Z">
            <w:rPr>
              <w:rFonts w:ascii="Times New Roman" w:hAnsi="Times New Roman" w:cs="Times New Roman"/>
              <w:i/>
              <w:iCs/>
              <w:sz w:val="24"/>
              <w:szCs w:val="24"/>
            </w:rPr>
          </w:rPrChange>
        </w:rPr>
        <w:t xml:space="preserve"> Learning in Psychiatry</w:t>
      </w:r>
      <w:r w:rsidRPr="00322545">
        <w:rPr>
          <w:rFonts w:ascii="Times New Roman" w:hAnsi="Times New Roman" w:cs="Times New Roman"/>
          <w:sz w:val="20"/>
          <w:rPrChange w:id="2972" w:author="Celeste Baldwin" w:date="2025-03-24T10:18:00Z" w16du:dateUtc="2025-03-24T20:18:00Z">
            <w:rPr>
              <w:rFonts w:ascii="Times New Roman" w:hAnsi="Times New Roman" w:cs="Times New Roman"/>
              <w:sz w:val="24"/>
              <w:szCs w:val="24"/>
            </w:rPr>
          </w:rPrChange>
        </w:rPr>
        <w:t xml:space="preserve">, </w:t>
      </w:r>
      <w:r w:rsidRPr="00322545">
        <w:rPr>
          <w:rFonts w:ascii="Times New Roman" w:hAnsi="Times New Roman" w:cs="Times New Roman"/>
          <w:i/>
          <w:iCs/>
          <w:sz w:val="20"/>
          <w:rPrChange w:id="2973" w:author="Celeste Baldwin" w:date="2025-03-24T10:18:00Z" w16du:dateUtc="2025-03-24T20:18:00Z">
            <w:rPr>
              <w:rFonts w:ascii="Times New Roman" w:hAnsi="Times New Roman" w:cs="Times New Roman"/>
              <w:i/>
              <w:iCs/>
              <w:sz w:val="24"/>
              <w:szCs w:val="24"/>
            </w:rPr>
          </w:rPrChange>
        </w:rPr>
        <w:t>18</w:t>
      </w:r>
      <w:r w:rsidRPr="00322545">
        <w:rPr>
          <w:rFonts w:ascii="Times New Roman" w:hAnsi="Times New Roman" w:cs="Times New Roman"/>
          <w:sz w:val="20"/>
          <w:rPrChange w:id="2974" w:author="Celeste Baldwin" w:date="2025-03-24T10:18:00Z" w16du:dateUtc="2025-03-24T20:18:00Z">
            <w:rPr>
              <w:rFonts w:ascii="Times New Roman" w:hAnsi="Times New Roman" w:cs="Times New Roman"/>
              <w:sz w:val="24"/>
              <w:szCs w:val="24"/>
            </w:rPr>
          </w:rPrChange>
        </w:rPr>
        <w:t xml:space="preserve">(1), 49-51. </w:t>
      </w:r>
      <w:r w:rsidRPr="00322545">
        <w:rPr>
          <w:sz w:val="20"/>
          <w:rPrChange w:id="2975" w:author="Celeste Baldwin" w:date="2025-03-24T10:18:00Z" w16du:dateUtc="2025-03-24T20:18:00Z">
            <w:rPr/>
          </w:rPrChange>
        </w:rPr>
        <w:fldChar w:fldCharType="begin"/>
      </w:r>
      <w:r w:rsidRPr="00322545">
        <w:rPr>
          <w:sz w:val="20"/>
          <w:rPrChange w:id="2976" w:author="Celeste Baldwin" w:date="2025-03-24T10:18:00Z" w16du:dateUtc="2025-03-24T20:18:00Z">
            <w:rPr/>
          </w:rPrChange>
        </w:rPr>
        <w:instrText>HYPERLINK "https://doi.org/10.1176/appi.focus.20190041"</w:instrText>
      </w:r>
      <w:r w:rsidRPr="00B47F64">
        <w:rPr>
          <w:sz w:val="20"/>
        </w:rPr>
      </w:r>
      <w:r w:rsidRPr="00322545">
        <w:rPr>
          <w:sz w:val="20"/>
          <w:rPrChange w:id="2977" w:author="Celeste Baldwin" w:date="2025-03-24T10:18:00Z" w16du:dateUtc="2025-03-24T20:18:00Z">
            <w:rPr/>
          </w:rPrChange>
        </w:rPr>
        <w:fldChar w:fldCharType="separate"/>
      </w:r>
      <w:r w:rsidRPr="00322545">
        <w:rPr>
          <w:rFonts w:ascii="Times New Roman" w:hAnsi="Times New Roman" w:cs="Times New Roman"/>
          <w:color w:val="0563C1" w:themeColor="hyperlink"/>
          <w:sz w:val="20"/>
          <w:u w:val="single"/>
          <w:rPrChange w:id="2978" w:author="Celeste Baldwin" w:date="2025-03-24T10:18:00Z" w16du:dateUtc="2025-03-24T20:18:00Z">
            <w:rPr>
              <w:rFonts w:ascii="Times New Roman" w:hAnsi="Times New Roman" w:cs="Times New Roman"/>
              <w:color w:val="0563C1" w:themeColor="hyperlink"/>
              <w:sz w:val="24"/>
              <w:szCs w:val="24"/>
              <w:u w:val="single"/>
            </w:rPr>
          </w:rPrChange>
        </w:rPr>
        <w:t>https://doi.org/10.1176/appi.focus.20190041</w:t>
      </w:r>
      <w:r w:rsidRPr="00322545">
        <w:rPr>
          <w:sz w:val="20"/>
          <w:rPrChange w:id="2979" w:author="Celeste Baldwin" w:date="2025-03-24T10:18:00Z" w16du:dateUtc="2025-03-24T20:18:00Z">
            <w:rPr/>
          </w:rPrChange>
        </w:rPr>
        <w:fldChar w:fldCharType="end"/>
      </w:r>
    </w:p>
    <w:p w14:paraId="48F419A8" w14:textId="77777777" w:rsidR="005B55C5" w:rsidRDefault="005B55C5" w:rsidP="003F02DC">
      <w:pPr>
        <w:pStyle w:val="NormalWeb3"/>
        <w:spacing w:before="0" w:after="0" w:line="240" w:lineRule="auto"/>
        <w:rPr>
          <w:ins w:id="2980" w:author="Celeste Baldwin" w:date="2025-03-25T12:58:00Z" w16du:dateUtc="2025-03-25T22:58:00Z"/>
          <w:sz w:val="20"/>
        </w:rPr>
      </w:pPr>
    </w:p>
    <w:p w14:paraId="1370D884" w14:textId="77777777" w:rsidR="005B55C5" w:rsidRDefault="005B55C5" w:rsidP="003F02DC">
      <w:pPr>
        <w:pStyle w:val="NormalWeb3"/>
        <w:spacing w:before="0" w:after="0" w:line="240" w:lineRule="auto"/>
        <w:rPr>
          <w:ins w:id="2981" w:author="Celeste Baldwin" w:date="2025-03-25T12:58:00Z" w16du:dateUtc="2025-03-25T22:58:00Z"/>
          <w:sz w:val="20"/>
        </w:rPr>
      </w:pPr>
    </w:p>
    <w:p w14:paraId="30A75871" w14:textId="77777777" w:rsidR="005B55C5" w:rsidRDefault="005B55C5" w:rsidP="003F02DC">
      <w:pPr>
        <w:pStyle w:val="NormalWeb3"/>
        <w:spacing w:before="0" w:after="0" w:line="240" w:lineRule="auto"/>
        <w:rPr>
          <w:ins w:id="2982" w:author="Celeste Baldwin" w:date="2025-03-25T12:58:00Z" w16du:dateUtc="2025-03-25T22:58:00Z"/>
          <w:sz w:val="20"/>
        </w:rPr>
      </w:pPr>
    </w:p>
    <w:p w14:paraId="45F334AF" w14:textId="77777777" w:rsidR="005B55C5" w:rsidRDefault="005B55C5" w:rsidP="003F02DC">
      <w:pPr>
        <w:pStyle w:val="NormalWeb3"/>
        <w:spacing w:before="0" w:after="0" w:line="240" w:lineRule="auto"/>
        <w:rPr>
          <w:ins w:id="2983" w:author="Celeste Baldwin" w:date="2025-03-25T12:58:00Z" w16du:dateUtc="2025-03-25T22:58:00Z"/>
          <w:sz w:val="20"/>
        </w:rPr>
      </w:pPr>
    </w:p>
    <w:p w14:paraId="782F91A7" w14:textId="77777777" w:rsidR="005B55C5" w:rsidRDefault="005B55C5" w:rsidP="003F02DC">
      <w:pPr>
        <w:pStyle w:val="NormalWeb3"/>
        <w:spacing w:before="0" w:after="0" w:line="240" w:lineRule="auto"/>
        <w:rPr>
          <w:ins w:id="2984" w:author="Celeste Baldwin" w:date="2025-03-25T12:58:00Z" w16du:dateUtc="2025-03-25T22:58:00Z"/>
          <w:sz w:val="20"/>
        </w:rPr>
      </w:pPr>
    </w:p>
    <w:p w14:paraId="48E35131" w14:textId="77777777" w:rsidR="005B55C5" w:rsidRDefault="005B55C5" w:rsidP="003F02DC">
      <w:pPr>
        <w:pStyle w:val="NormalWeb3"/>
        <w:spacing w:before="0" w:after="0" w:line="240" w:lineRule="auto"/>
        <w:rPr>
          <w:ins w:id="2985" w:author="Celeste Baldwin" w:date="2025-03-25T12:58:00Z" w16du:dateUtc="2025-03-25T22:58:00Z"/>
          <w:sz w:val="20"/>
        </w:rPr>
      </w:pPr>
    </w:p>
    <w:p w14:paraId="5EA0C809" w14:textId="77777777" w:rsidR="005B55C5" w:rsidRDefault="005B55C5" w:rsidP="003F02DC">
      <w:pPr>
        <w:pStyle w:val="NormalWeb3"/>
        <w:spacing w:before="0" w:after="0" w:line="240" w:lineRule="auto"/>
        <w:rPr>
          <w:ins w:id="2986" w:author="Celeste Baldwin" w:date="2025-03-25T12:58:00Z" w16du:dateUtc="2025-03-25T22:58:00Z"/>
          <w:sz w:val="20"/>
        </w:rPr>
      </w:pPr>
    </w:p>
    <w:p w14:paraId="46B5A48C" w14:textId="77777777" w:rsidR="005B55C5" w:rsidRDefault="005B55C5" w:rsidP="003F02DC">
      <w:pPr>
        <w:pStyle w:val="NormalWeb3"/>
        <w:spacing w:before="0" w:after="0" w:line="240" w:lineRule="auto"/>
        <w:rPr>
          <w:ins w:id="2987" w:author="Celeste Baldwin" w:date="2025-03-25T12:58:00Z" w16du:dateUtc="2025-03-25T22:58:00Z"/>
          <w:sz w:val="20"/>
        </w:rPr>
      </w:pPr>
    </w:p>
    <w:p w14:paraId="71E95D9E" w14:textId="77777777" w:rsidR="005B55C5" w:rsidRDefault="005B55C5" w:rsidP="003F02DC">
      <w:pPr>
        <w:pStyle w:val="NormalWeb3"/>
        <w:spacing w:before="0" w:after="0" w:line="240" w:lineRule="auto"/>
        <w:rPr>
          <w:ins w:id="2988" w:author="Celeste Baldwin" w:date="2025-03-25T12:58:00Z" w16du:dateUtc="2025-03-25T22:58:00Z"/>
          <w:sz w:val="20"/>
        </w:rPr>
      </w:pPr>
    </w:p>
    <w:p w14:paraId="085CED56" w14:textId="77777777" w:rsidR="005B55C5" w:rsidRDefault="005B55C5" w:rsidP="003F02DC">
      <w:pPr>
        <w:pStyle w:val="NormalWeb3"/>
        <w:spacing w:before="0" w:after="0" w:line="240" w:lineRule="auto"/>
        <w:rPr>
          <w:ins w:id="2989" w:author="Celeste Baldwin" w:date="2025-03-25T12:58:00Z" w16du:dateUtc="2025-03-25T22:58:00Z"/>
          <w:sz w:val="20"/>
        </w:rPr>
      </w:pPr>
    </w:p>
    <w:p w14:paraId="3C373394" w14:textId="77777777" w:rsidR="005B55C5" w:rsidRDefault="005B55C5" w:rsidP="003F02DC">
      <w:pPr>
        <w:pStyle w:val="NormalWeb3"/>
        <w:spacing w:before="0" w:after="0" w:line="240" w:lineRule="auto"/>
        <w:rPr>
          <w:ins w:id="2990" w:author="Celeste Baldwin" w:date="2025-03-25T12:58:00Z" w16du:dateUtc="2025-03-25T22:58:00Z"/>
          <w:sz w:val="20"/>
        </w:rPr>
      </w:pPr>
    </w:p>
    <w:p w14:paraId="40A04E11" w14:textId="77777777" w:rsidR="005B55C5" w:rsidRDefault="005B55C5" w:rsidP="003F02DC">
      <w:pPr>
        <w:pStyle w:val="NormalWeb3"/>
        <w:spacing w:before="0" w:after="0" w:line="240" w:lineRule="auto"/>
        <w:rPr>
          <w:ins w:id="2991" w:author="Celeste Baldwin" w:date="2025-03-25T12:58:00Z" w16du:dateUtc="2025-03-25T22:58:00Z"/>
          <w:sz w:val="20"/>
        </w:rPr>
      </w:pPr>
    </w:p>
    <w:p w14:paraId="6B865B35" w14:textId="77777777" w:rsidR="005B55C5" w:rsidRDefault="005B55C5" w:rsidP="003F02DC">
      <w:pPr>
        <w:pStyle w:val="NormalWeb3"/>
        <w:spacing w:before="0" w:after="0" w:line="240" w:lineRule="auto"/>
        <w:rPr>
          <w:ins w:id="2992" w:author="Celeste Baldwin" w:date="2025-03-25T12:58:00Z" w16du:dateUtc="2025-03-25T22:58:00Z"/>
          <w:sz w:val="20"/>
        </w:rPr>
      </w:pPr>
    </w:p>
    <w:p w14:paraId="102C5A41" w14:textId="77777777" w:rsidR="005B55C5" w:rsidRDefault="005B55C5" w:rsidP="003F02DC">
      <w:pPr>
        <w:pStyle w:val="NormalWeb3"/>
        <w:spacing w:before="0" w:after="0" w:line="240" w:lineRule="auto"/>
        <w:rPr>
          <w:ins w:id="2993" w:author="Celeste Baldwin" w:date="2025-03-25T12:58:00Z" w16du:dateUtc="2025-03-25T22:58:00Z"/>
          <w:sz w:val="20"/>
        </w:rPr>
      </w:pPr>
    </w:p>
    <w:p w14:paraId="10352871" w14:textId="36D9FDCA" w:rsidR="005B55C5" w:rsidRPr="005B55C5" w:rsidRDefault="005B55C5">
      <w:pPr>
        <w:pStyle w:val="NormalWeb3"/>
        <w:spacing w:before="0" w:after="0" w:line="240" w:lineRule="auto"/>
        <w:jc w:val="center"/>
        <w:rPr>
          <w:ins w:id="2994" w:author="Celeste Baldwin" w:date="2025-03-25T12:58:00Z" w16du:dateUtc="2025-03-25T22:58:00Z"/>
          <w:rFonts w:ascii="Tahoma" w:hAnsi="Tahoma" w:cs="Tahoma"/>
          <w:color w:val="FF0000"/>
          <w:sz w:val="24"/>
          <w:szCs w:val="24"/>
          <w:rPrChange w:id="2995" w:author="Celeste Baldwin" w:date="2025-03-25T12:59:00Z" w16du:dateUtc="2025-03-25T22:59:00Z">
            <w:rPr>
              <w:ins w:id="2996" w:author="Celeste Baldwin" w:date="2025-03-25T12:58:00Z" w16du:dateUtc="2025-03-25T22:58:00Z"/>
              <w:sz w:val="20"/>
            </w:rPr>
          </w:rPrChange>
        </w:rPr>
        <w:pPrChange w:id="2997" w:author="Celeste Baldwin" w:date="2025-03-25T12:59:00Z" w16du:dateUtc="2025-03-25T22:59:00Z">
          <w:pPr>
            <w:pStyle w:val="NormalWeb3"/>
            <w:spacing w:before="0" w:after="0" w:line="240" w:lineRule="auto"/>
          </w:pPr>
        </w:pPrChange>
      </w:pPr>
      <w:ins w:id="2998" w:author="Celeste Baldwin" w:date="2025-03-25T12:59:00Z" w16du:dateUtc="2025-03-25T22:59:00Z">
        <w:r>
          <w:rPr>
            <w:rFonts w:ascii="Tahoma" w:hAnsi="Tahoma" w:cs="Tahoma"/>
            <w:color w:val="FF0000"/>
            <w:sz w:val="24"/>
            <w:szCs w:val="24"/>
          </w:rPr>
          <w:t>please bring Appendices</w:t>
        </w:r>
      </w:ins>
      <w:ins w:id="2999" w:author="Celeste Baldwin" w:date="2025-03-25T13:00:00Z" w16du:dateUtc="2025-03-25T23:00:00Z">
        <w:r>
          <w:rPr>
            <w:rFonts w:ascii="Tahoma" w:hAnsi="Tahoma" w:cs="Tahoma"/>
            <w:color w:val="FF0000"/>
            <w:sz w:val="24"/>
            <w:szCs w:val="24"/>
          </w:rPr>
          <w:t xml:space="preserve"> over from SPP and add in body of text (See Appendix ?)</w:t>
        </w:r>
      </w:ins>
    </w:p>
    <w:p w14:paraId="0AD9DAB0" w14:textId="77777777" w:rsidR="005B55C5" w:rsidRPr="00322545" w:rsidRDefault="005B55C5" w:rsidP="003F02DC">
      <w:pPr>
        <w:pStyle w:val="NormalWeb3"/>
        <w:spacing w:before="0" w:after="0" w:line="240" w:lineRule="auto"/>
        <w:rPr>
          <w:rFonts w:ascii="Tahoma" w:hAnsi="Tahoma" w:cs="Tahoma"/>
          <w:sz w:val="20"/>
          <w:rPrChange w:id="3000" w:author="Celeste Baldwin" w:date="2025-03-24T10:18:00Z" w16du:dateUtc="2025-03-24T20:18:00Z">
            <w:rPr>
              <w:rFonts w:ascii="Tahoma" w:hAnsi="Tahoma" w:cs="Tahoma"/>
              <w:sz w:val="16"/>
              <w:szCs w:val="16"/>
            </w:rPr>
          </w:rPrChange>
        </w:rPr>
      </w:pPr>
    </w:p>
    <w:sectPr w:rsidR="005B55C5" w:rsidRPr="00322545">
      <w:headerReference w:type="default" r:id="rId14"/>
      <w:footerReference w:type="default" r:id="rId15"/>
      <w:headerReference w:type="first" r:id="rId16"/>
      <w:footerReference w:type="first" r:id="rId17"/>
      <w:pgSz w:w="12240" w:h="15840"/>
      <w:pgMar w:top="1440" w:right="1440" w:bottom="1440" w:left="1440" w:header="576"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80" w:author="Celeste Baldwin" w:date="2025-03-25T12:56:00Z" w:initials="CB">
    <w:p w14:paraId="145B6797" w14:textId="77777777" w:rsidR="005B55C5" w:rsidRDefault="005B55C5" w:rsidP="005B55C5">
      <w:r>
        <w:rPr>
          <w:rStyle w:val="CommentReference"/>
        </w:rPr>
        <w:annotationRef/>
      </w:r>
      <w:r>
        <w:rPr>
          <w:rFonts w:ascii="Arial" w:eastAsia="Times New Roman" w:hAnsi="Arial" w:cs="Arial"/>
          <w:color w:val="000000"/>
          <w:sz w:val="20"/>
        </w:rPr>
        <w:t>We need to get this closer to 8.0 per the IRB</w:t>
      </w:r>
    </w:p>
    <w:p w14:paraId="6DF6B9F1" w14:textId="77777777" w:rsidR="005B55C5" w:rsidRDefault="005B55C5" w:rsidP="005B55C5"/>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6B9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3657BE" w16cex:dateUtc="2025-03-25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6B9F1" w16cid:durableId="563657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582A" w14:textId="77777777" w:rsidR="006B7A47" w:rsidRDefault="006B7A47">
      <w:pPr>
        <w:spacing w:after="0" w:line="240" w:lineRule="auto"/>
      </w:pPr>
      <w:r>
        <w:separator/>
      </w:r>
    </w:p>
  </w:endnote>
  <w:endnote w:type="continuationSeparator" w:id="0">
    <w:p w14:paraId="3AB8FCAC" w14:textId="77777777" w:rsidR="006B7A47" w:rsidRDefault="006B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B7EC" w14:textId="77777777" w:rsidR="00D13286" w:rsidRDefault="00D13286"/>
  <w:tbl>
    <w:tblPr>
      <w:tblW w:w="11070" w:type="dxa"/>
      <w:tblInd w:w="-72" w:type="dxa"/>
      <w:tblLayout w:type="fixed"/>
      <w:tblLook w:val="0000" w:firstRow="0" w:lastRow="0" w:firstColumn="0" w:lastColumn="0" w:noHBand="0" w:noVBand="0"/>
    </w:tblPr>
    <w:tblGrid>
      <w:gridCol w:w="3510"/>
      <w:gridCol w:w="4860"/>
      <w:gridCol w:w="2700"/>
    </w:tblGrid>
    <w:tr w:rsidR="00D13286" w:rsidRPr="00805251" w14:paraId="3BF939CD" w14:textId="77777777" w:rsidTr="00C94D0D">
      <w:trPr>
        <w:trHeight w:val="257"/>
      </w:trPr>
      <w:tc>
        <w:tcPr>
          <w:tcW w:w="3510" w:type="dxa"/>
        </w:tcPr>
        <w:p w14:paraId="3E79ABE1" w14:textId="77777777" w:rsidR="00D13286" w:rsidRPr="00805251" w:rsidRDefault="00D13286" w:rsidP="00B23E7B">
          <w:pPr>
            <w:pStyle w:val="Footer"/>
            <w:rPr>
              <w:rFonts w:ascii="Arial" w:hAnsi="Arial" w:cs="Arial"/>
              <w:sz w:val="16"/>
              <w:szCs w:val="16"/>
            </w:rPr>
          </w:pPr>
          <w:r w:rsidRPr="00805251">
            <w:rPr>
              <w:rFonts w:ascii="Arial" w:hAnsi="Arial" w:cs="Arial"/>
              <w:sz w:val="16"/>
              <w:szCs w:val="16"/>
            </w:rPr>
            <w:t>Regis IRB Expedited and Full Application Form</w:t>
          </w:r>
        </w:p>
      </w:tc>
      <w:tc>
        <w:tcPr>
          <w:tcW w:w="4860" w:type="dxa"/>
        </w:tcPr>
        <w:p w14:paraId="5CC39B85" w14:textId="77777777" w:rsidR="00D13286" w:rsidRPr="00805251" w:rsidRDefault="00D13286" w:rsidP="00B23E7B">
          <w:pPr>
            <w:pStyle w:val="Footer"/>
            <w:tabs>
              <w:tab w:val="clear" w:pos="4320"/>
              <w:tab w:val="left" w:pos="3762"/>
            </w:tabs>
            <w:rPr>
              <w:rFonts w:ascii="Arial" w:hAnsi="Arial" w:cs="Arial"/>
              <w:sz w:val="16"/>
              <w:szCs w:val="16"/>
              <w:highlight w:val="yellow"/>
            </w:rPr>
          </w:pPr>
          <w:r w:rsidRPr="00805251">
            <w:rPr>
              <w:rFonts w:ascii="Arial" w:hAnsi="Arial" w:cs="Arial"/>
              <w:sz w:val="16"/>
              <w:szCs w:val="16"/>
              <w:highlight w:val="yellow"/>
            </w:rPr>
            <w:t xml:space="preserve">Submit materials in a single PDF by E-mail:  </w:t>
          </w:r>
          <w:hyperlink r:id="rId1" w:history="1">
            <w:r w:rsidRPr="00805251">
              <w:rPr>
                <w:rStyle w:val="Hyperlink"/>
                <w:rFonts w:ascii="Arial" w:hAnsi="Arial" w:cs="Arial"/>
                <w:sz w:val="16"/>
                <w:szCs w:val="16"/>
                <w:highlight w:val="yellow"/>
              </w:rPr>
              <w:t>irb@regiscollege.edu</w:t>
            </w:r>
          </w:hyperlink>
          <w:r w:rsidRPr="00805251">
            <w:rPr>
              <w:rFonts w:ascii="Arial" w:hAnsi="Arial" w:cs="Arial"/>
              <w:sz w:val="16"/>
              <w:szCs w:val="16"/>
              <w:highlight w:val="yellow"/>
            </w:rPr>
            <w:t xml:space="preserve"> </w:t>
          </w:r>
        </w:p>
      </w:tc>
      <w:tc>
        <w:tcPr>
          <w:tcW w:w="2700" w:type="dxa"/>
          <w:vAlign w:val="center"/>
        </w:tcPr>
        <w:p w14:paraId="573233C7" w14:textId="77777777" w:rsidR="00D13286" w:rsidRPr="00805251" w:rsidRDefault="00D13286" w:rsidP="00B23E7B">
          <w:pPr>
            <w:jc w:val="center"/>
            <w:rPr>
              <w:rFonts w:ascii="Arial" w:hAnsi="Arial" w:cs="Arial"/>
              <w:b/>
              <w:sz w:val="16"/>
              <w:szCs w:val="16"/>
            </w:rPr>
          </w:pPr>
          <w:r w:rsidRPr="00805251">
            <w:rPr>
              <w:rStyle w:val="PageNumber"/>
              <w:rFonts w:ascii="Arial" w:hAnsi="Arial" w:cs="Arial"/>
              <w:sz w:val="16"/>
              <w:szCs w:val="16"/>
            </w:rPr>
            <w:t xml:space="preserve">Page </w:t>
          </w:r>
          <w:r w:rsidRPr="00805251">
            <w:rPr>
              <w:rStyle w:val="PageNumber"/>
              <w:rFonts w:ascii="Arial" w:hAnsi="Arial" w:cs="Arial"/>
              <w:sz w:val="16"/>
              <w:szCs w:val="16"/>
            </w:rPr>
            <w:fldChar w:fldCharType="begin"/>
          </w:r>
          <w:r w:rsidRPr="00805251">
            <w:rPr>
              <w:rStyle w:val="PageNumber"/>
              <w:rFonts w:ascii="Arial" w:hAnsi="Arial" w:cs="Arial"/>
              <w:sz w:val="16"/>
              <w:szCs w:val="16"/>
            </w:rPr>
            <w:instrText xml:space="preserve"> PAGE </w:instrText>
          </w:r>
          <w:r w:rsidRPr="00805251">
            <w:rPr>
              <w:rStyle w:val="PageNumber"/>
              <w:rFonts w:ascii="Arial" w:hAnsi="Arial" w:cs="Arial"/>
              <w:sz w:val="16"/>
              <w:szCs w:val="16"/>
            </w:rPr>
            <w:fldChar w:fldCharType="separate"/>
          </w:r>
          <w:r w:rsidRPr="00805251">
            <w:rPr>
              <w:rStyle w:val="PageNumber"/>
              <w:rFonts w:ascii="Arial" w:hAnsi="Arial" w:cs="Arial"/>
              <w:sz w:val="16"/>
              <w:szCs w:val="16"/>
            </w:rPr>
            <w:t>3</w:t>
          </w:r>
          <w:r w:rsidRPr="00805251">
            <w:rPr>
              <w:rStyle w:val="PageNumber"/>
              <w:rFonts w:ascii="Arial" w:hAnsi="Arial" w:cs="Arial"/>
              <w:sz w:val="16"/>
              <w:szCs w:val="16"/>
            </w:rPr>
            <w:fldChar w:fldCharType="end"/>
          </w:r>
          <w:r w:rsidRPr="00805251">
            <w:rPr>
              <w:rStyle w:val="PageNumber"/>
              <w:rFonts w:ascii="Arial" w:hAnsi="Arial" w:cs="Arial"/>
              <w:sz w:val="16"/>
              <w:szCs w:val="16"/>
            </w:rPr>
            <w:t xml:space="preserve"> of </w:t>
          </w:r>
          <w:r w:rsidRPr="00805251">
            <w:rPr>
              <w:rStyle w:val="PageNumber"/>
              <w:rFonts w:ascii="Arial" w:hAnsi="Arial" w:cs="Arial"/>
              <w:sz w:val="16"/>
              <w:szCs w:val="16"/>
            </w:rPr>
            <w:fldChar w:fldCharType="begin"/>
          </w:r>
          <w:r w:rsidRPr="00805251">
            <w:rPr>
              <w:rStyle w:val="PageNumber"/>
              <w:rFonts w:ascii="Arial" w:hAnsi="Arial" w:cs="Arial"/>
              <w:sz w:val="16"/>
              <w:szCs w:val="16"/>
            </w:rPr>
            <w:instrText xml:space="preserve"> NUMPAGES </w:instrText>
          </w:r>
          <w:r w:rsidRPr="00805251">
            <w:rPr>
              <w:rStyle w:val="PageNumber"/>
              <w:rFonts w:ascii="Arial" w:hAnsi="Arial" w:cs="Arial"/>
              <w:sz w:val="16"/>
              <w:szCs w:val="16"/>
            </w:rPr>
            <w:fldChar w:fldCharType="separate"/>
          </w:r>
          <w:r w:rsidRPr="00805251">
            <w:rPr>
              <w:rStyle w:val="PageNumber"/>
              <w:rFonts w:ascii="Arial" w:hAnsi="Arial" w:cs="Arial"/>
              <w:sz w:val="16"/>
              <w:szCs w:val="16"/>
            </w:rPr>
            <w:t>12</w:t>
          </w:r>
          <w:r w:rsidRPr="00805251">
            <w:rPr>
              <w:rStyle w:val="PageNumber"/>
              <w:rFonts w:ascii="Arial" w:hAnsi="Arial" w:cs="Arial"/>
              <w:sz w:val="16"/>
              <w:szCs w:val="16"/>
            </w:rPr>
            <w:fldChar w:fldCharType="end"/>
          </w:r>
        </w:p>
      </w:tc>
    </w:tr>
    <w:tr w:rsidR="00D13286" w:rsidRPr="00805251" w14:paraId="4D849B4C" w14:textId="77777777" w:rsidTr="00C94D0D">
      <w:trPr>
        <w:trHeight w:val="267"/>
      </w:trPr>
      <w:tc>
        <w:tcPr>
          <w:tcW w:w="3510" w:type="dxa"/>
        </w:tcPr>
        <w:p w14:paraId="0B33CF9D" w14:textId="77777777" w:rsidR="00D13286" w:rsidRDefault="00D13286" w:rsidP="00805251">
          <w:pPr>
            <w:pStyle w:val="Footer"/>
            <w:rPr>
              <w:rFonts w:ascii="Arial" w:hAnsi="Arial" w:cs="Arial"/>
              <w:sz w:val="16"/>
              <w:szCs w:val="16"/>
            </w:rPr>
          </w:pPr>
        </w:p>
        <w:p w14:paraId="017154DD" w14:textId="490CCD7B" w:rsidR="00D13286" w:rsidRPr="00805251" w:rsidRDefault="00D13286" w:rsidP="00805251">
          <w:pPr>
            <w:pStyle w:val="Footer"/>
            <w:rPr>
              <w:rFonts w:ascii="Arial" w:hAnsi="Arial" w:cs="Arial"/>
              <w:sz w:val="16"/>
              <w:szCs w:val="16"/>
            </w:rPr>
          </w:pPr>
          <w:r w:rsidRPr="00805251">
            <w:rPr>
              <w:rFonts w:ascii="Arial" w:hAnsi="Arial" w:cs="Arial"/>
              <w:sz w:val="16"/>
              <w:szCs w:val="16"/>
            </w:rPr>
            <w:t>Revised 11.1.22</w:t>
          </w:r>
        </w:p>
        <w:p w14:paraId="632B4583" w14:textId="77777777" w:rsidR="00D13286" w:rsidRPr="00805251" w:rsidRDefault="00D13286" w:rsidP="00B23E7B">
          <w:pPr>
            <w:pStyle w:val="Footer"/>
            <w:rPr>
              <w:rFonts w:ascii="Arial" w:hAnsi="Arial" w:cs="Arial"/>
              <w:sz w:val="16"/>
              <w:szCs w:val="16"/>
            </w:rPr>
          </w:pPr>
        </w:p>
      </w:tc>
      <w:tc>
        <w:tcPr>
          <w:tcW w:w="4860" w:type="dxa"/>
        </w:tcPr>
        <w:p w14:paraId="4793380D" w14:textId="417080B3" w:rsidR="00D13286" w:rsidRPr="004F04EB" w:rsidRDefault="00D13286" w:rsidP="00805251">
          <w:pPr>
            <w:pStyle w:val="Footer"/>
            <w:ind w:right="360"/>
            <w:jc w:val="right"/>
          </w:pPr>
          <w:r w:rsidRPr="00805251">
            <w:rPr>
              <w:rFonts w:ascii="Arial" w:hAnsi="Arial" w:cs="Arial"/>
              <w:sz w:val="16"/>
              <w:szCs w:val="16"/>
            </w:rPr>
            <w:tab/>
          </w:r>
          <w:r w:rsidRPr="00805251">
            <w:rPr>
              <w:rFonts w:ascii="Arial" w:hAnsi="Arial" w:cs="Arial"/>
              <w:sz w:val="16"/>
              <w:szCs w:val="16"/>
            </w:rPr>
            <w:tab/>
            <w:t xml:space="preserve"> </w:t>
          </w:r>
        </w:p>
        <w:p w14:paraId="0E169CD7" w14:textId="75DA1B1E" w:rsidR="00D13286" w:rsidRPr="00805251" w:rsidRDefault="00D13286" w:rsidP="00B23E7B">
          <w:pPr>
            <w:pStyle w:val="Footer"/>
            <w:tabs>
              <w:tab w:val="clear" w:pos="4320"/>
              <w:tab w:val="left" w:pos="2682"/>
              <w:tab w:val="left" w:pos="4662"/>
            </w:tabs>
            <w:rPr>
              <w:rFonts w:ascii="Arial" w:hAnsi="Arial" w:cs="Arial"/>
              <w:sz w:val="16"/>
              <w:szCs w:val="16"/>
            </w:rPr>
          </w:pPr>
        </w:p>
      </w:tc>
      <w:tc>
        <w:tcPr>
          <w:tcW w:w="2700" w:type="dxa"/>
        </w:tcPr>
        <w:p w14:paraId="148BAD50" w14:textId="77777777" w:rsidR="00D13286" w:rsidRPr="00805251" w:rsidRDefault="00D13286" w:rsidP="00B23E7B">
          <w:pPr>
            <w:pStyle w:val="Footer"/>
            <w:rPr>
              <w:rFonts w:ascii="Arial" w:hAnsi="Arial" w:cs="Arial"/>
              <w:sz w:val="16"/>
              <w:szCs w:val="16"/>
            </w:rPr>
          </w:pPr>
        </w:p>
      </w:tc>
    </w:tr>
  </w:tbl>
  <w:p w14:paraId="1AA16391" w14:textId="2E05E0F6" w:rsidR="00D13286" w:rsidRPr="00805251" w:rsidRDefault="00D13286">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Layout w:type="fixed"/>
      <w:tblLook w:val="0000" w:firstRow="0" w:lastRow="0" w:firstColumn="0" w:lastColumn="0" w:noHBand="0" w:noVBand="0"/>
    </w:tblPr>
    <w:tblGrid>
      <w:gridCol w:w="3510"/>
      <w:gridCol w:w="4860"/>
      <w:gridCol w:w="2700"/>
    </w:tblGrid>
    <w:tr w:rsidR="00D13286" w:rsidRPr="000C48D5" w14:paraId="68B38FAE" w14:textId="77777777" w:rsidTr="00D13286">
      <w:trPr>
        <w:trHeight w:val="257"/>
      </w:trPr>
      <w:tc>
        <w:tcPr>
          <w:tcW w:w="3510" w:type="dxa"/>
        </w:tcPr>
        <w:p w14:paraId="01762291" w14:textId="77777777" w:rsidR="00D13286" w:rsidRDefault="00D13286" w:rsidP="000C48D5">
          <w:pPr>
            <w:pStyle w:val="Footer"/>
            <w:spacing w:before="120"/>
            <w:rPr>
              <w:rFonts w:ascii="Arial" w:hAnsi="Arial" w:cs="Arial"/>
              <w:sz w:val="16"/>
              <w:szCs w:val="16"/>
            </w:rPr>
          </w:pPr>
          <w:r w:rsidRPr="000C48D5">
            <w:rPr>
              <w:rFonts w:ascii="Arial" w:hAnsi="Arial" w:cs="Arial"/>
              <w:sz w:val="16"/>
              <w:szCs w:val="16"/>
            </w:rPr>
            <w:t>Regis IRB Expedited and Full Application Form</w:t>
          </w:r>
        </w:p>
        <w:p w14:paraId="7603EC17" w14:textId="0CF3D66F" w:rsidR="00D13286" w:rsidRPr="000C48D5" w:rsidRDefault="00D13286" w:rsidP="000C48D5">
          <w:pPr>
            <w:pStyle w:val="Footer"/>
            <w:spacing w:before="120"/>
            <w:rPr>
              <w:rFonts w:ascii="Arial" w:hAnsi="Arial" w:cs="Arial"/>
              <w:sz w:val="16"/>
              <w:szCs w:val="16"/>
            </w:rPr>
          </w:pPr>
        </w:p>
      </w:tc>
      <w:tc>
        <w:tcPr>
          <w:tcW w:w="4860" w:type="dxa"/>
        </w:tcPr>
        <w:p w14:paraId="0F852100" w14:textId="77777777" w:rsidR="00D13286" w:rsidRPr="000C48D5" w:rsidRDefault="00D13286" w:rsidP="000C48D5">
          <w:pPr>
            <w:pStyle w:val="Footer"/>
            <w:tabs>
              <w:tab w:val="clear" w:pos="4320"/>
              <w:tab w:val="left" w:pos="3762"/>
            </w:tabs>
            <w:spacing w:before="120"/>
            <w:rPr>
              <w:rFonts w:ascii="Arial" w:hAnsi="Arial" w:cs="Arial"/>
              <w:sz w:val="16"/>
              <w:szCs w:val="16"/>
              <w:highlight w:val="yellow"/>
            </w:rPr>
          </w:pPr>
          <w:r w:rsidRPr="000C48D5">
            <w:rPr>
              <w:rFonts w:ascii="Arial" w:hAnsi="Arial" w:cs="Arial"/>
              <w:sz w:val="16"/>
              <w:szCs w:val="16"/>
              <w:highlight w:val="yellow"/>
            </w:rPr>
            <w:t xml:space="preserve">Submit materials in a single PDF by E-mail:  </w:t>
          </w:r>
          <w:hyperlink r:id="rId1" w:history="1">
            <w:r w:rsidRPr="000C48D5">
              <w:rPr>
                <w:rStyle w:val="Hyperlink"/>
                <w:rFonts w:ascii="Arial" w:hAnsi="Arial" w:cs="Arial"/>
                <w:sz w:val="16"/>
                <w:szCs w:val="16"/>
                <w:highlight w:val="yellow"/>
              </w:rPr>
              <w:t>irb@regiscollege.edu</w:t>
            </w:r>
          </w:hyperlink>
          <w:r w:rsidRPr="000C48D5">
            <w:rPr>
              <w:rFonts w:ascii="Arial" w:hAnsi="Arial" w:cs="Arial"/>
              <w:sz w:val="16"/>
              <w:szCs w:val="16"/>
              <w:highlight w:val="yellow"/>
            </w:rPr>
            <w:t xml:space="preserve"> </w:t>
          </w:r>
        </w:p>
      </w:tc>
      <w:tc>
        <w:tcPr>
          <w:tcW w:w="2700" w:type="dxa"/>
          <w:vAlign w:val="center"/>
        </w:tcPr>
        <w:p w14:paraId="014FAD2F" w14:textId="77777777" w:rsidR="00D13286" w:rsidRPr="000C48D5" w:rsidRDefault="00D13286" w:rsidP="000C48D5">
          <w:pPr>
            <w:jc w:val="center"/>
            <w:rPr>
              <w:rFonts w:ascii="Arial" w:hAnsi="Arial" w:cs="Arial"/>
              <w:b/>
              <w:sz w:val="16"/>
              <w:szCs w:val="16"/>
            </w:rPr>
          </w:pPr>
          <w:r w:rsidRPr="000C48D5">
            <w:rPr>
              <w:rStyle w:val="PageNumber"/>
              <w:rFonts w:ascii="Arial" w:hAnsi="Arial" w:cs="Arial"/>
              <w:sz w:val="16"/>
              <w:szCs w:val="16"/>
            </w:rPr>
            <w:t xml:space="preserve">Page </w:t>
          </w:r>
          <w:r w:rsidRPr="000C48D5">
            <w:rPr>
              <w:rStyle w:val="PageNumber"/>
              <w:rFonts w:ascii="Arial" w:hAnsi="Arial" w:cs="Arial"/>
              <w:sz w:val="16"/>
              <w:szCs w:val="16"/>
            </w:rPr>
            <w:fldChar w:fldCharType="begin"/>
          </w:r>
          <w:r w:rsidRPr="000C48D5">
            <w:rPr>
              <w:rStyle w:val="PageNumber"/>
              <w:rFonts w:ascii="Arial" w:hAnsi="Arial" w:cs="Arial"/>
              <w:sz w:val="16"/>
              <w:szCs w:val="16"/>
            </w:rPr>
            <w:instrText xml:space="preserve"> PAGE </w:instrText>
          </w:r>
          <w:r w:rsidRPr="000C48D5">
            <w:rPr>
              <w:rStyle w:val="PageNumber"/>
              <w:rFonts w:ascii="Arial" w:hAnsi="Arial" w:cs="Arial"/>
              <w:sz w:val="16"/>
              <w:szCs w:val="16"/>
            </w:rPr>
            <w:fldChar w:fldCharType="separate"/>
          </w:r>
          <w:r w:rsidRPr="000C48D5">
            <w:rPr>
              <w:rStyle w:val="PageNumber"/>
              <w:rFonts w:ascii="Arial" w:hAnsi="Arial" w:cs="Arial"/>
              <w:noProof/>
              <w:sz w:val="16"/>
              <w:szCs w:val="16"/>
            </w:rPr>
            <w:t>2</w:t>
          </w:r>
          <w:r w:rsidRPr="000C48D5">
            <w:rPr>
              <w:rStyle w:val="PageNumber"/>
              <w:rFonts w:ascii="Arial" w:hAnsi="Arial" w:cs="Arial"/>
              <w:sz w:val="16"/>
              <w:szCs w:val="16"/>
            </w:rPr>
            <w:fldChar w:fldCharType="end"/>
          </w:r>
          <w:r w:rsidRPr="000C48D5">
            <w:rPr>
              <w:rStyle w:val="PageNumber"/>
              <w:rFonts w:ascii="Arial" w:hAnsi="Arial" w:cs="Arial"/>
              <w:sz w:val="16"/>
              <w:szCs w:val="16"/>
            </w:rPr>
            <w:t xml:space="preserve"> of </w:t>
          </w:r>
          <w:r w:rsidRPr="000C48D5">
            <w:rPr>
              <w:rStyle w:val="PageNumber"/>
              <w:rFonts w:ascii="Arial" w:hAnsi="Arial" w:cs="Arial"/>
              <w:sz w:val="16"/>
              <w:szCs w:val="16"/>
            </w:rPr>
            <w:fldChar w:fldCharType="begin"/>
          </w:r>
          <w:r w:rsidRPr="000C48D5">
            <w:rPr>
              <w:rStyle w:val="PageNumber"/>
              <w:rFonts w:ascii="Arial" w:hAnsi="Arial" w:cs="Arial"/>
              <w:sz w:val="16"/>
              <w:szCs w:val="16"/>
            </w:rPr>
            <w:instrText xml:space="preserve"> NUMPAGES </w:instrText>
          </w:r>
          <w:r w:rsidRPr="000C48D5">
            <w:rPr>
              <w:rStyle w:val="PageNumber"/>
              <w:rFonts w:ascii="Arial" w:hAnsi="Arial" w:cs="Arial"/>
              <w:sz w:val="16"/>
              <w:szCs w:val="16"/>
            </w:rPr>
            <w:fldChar w:fldCharType="separate"/>
          </w:r>
          <w:r w:rsidRPr="000C48D5">
            <w:rPr>
              <w:rStyle w:val="PageNumber"/>
              <w:rFonts w:ascii="Arial" w:hAnsi="Arial" w:cs="Arial"/>
              <w:noProof/>
              <w:sz w:val="16"/>
              <w:szCs w:val="16"/>
            </w:rPr>
            <w:t>8</w:t>
          </w:r>
          <w:r w:rsidRPr="000C48D5">
            <w:rPr>
              <w:rStyle w:val="PageNumber"/>
              <w:rFonts w:ascii="Arial" w:hAnsi="Arial" w:cs="Arial"/>
              <w:sz w:val="16"/>
              <w:szCs w:val="16"/>
            </w:rPr>
            <w:fldChar w:fldCharType="end"/>
          </w:r>
        </w:p>
      </w:tc>
    </w:tr>
  </w:tbl>
  <w:p w14:paraId="5A3A3359" w14:textId="3E814A8A" w:rsidR="00D13286" w:rsidRPr="000C48D5" w:rsidRDefault="00D13286">
    <w:pPr>
      <w:pStyle w:val="Footer"/>
      <w:rPr>
        <w:rFonts w:ascii="Arial" w:hAnsi="Arial" w:cs="Arial"/>
        <w:sz w:val="16"/>
        <w:szCs w:val="16"/>
      </w:rPr>
    </w:pPr>
    <w:r w:rsidRPr="000C48D5">
      <w:rPr>
        <w:rFonts w:ascii="Arial" w:hAnsi="Arial" w:cs="Arial"/>
        <w:sz w:val="16"/>
        <w:szCs w:val="16"/>
      </w:rPr>
      <w:t>Revised 11.1.22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69CC" w14:textId="77777777" w:rsidR="006B7A47" w:rsidRDefault="006B7A47">
      <w:pPr>
        <w:spacing w:after="0" w:line="240" w:lineRule="auto"/>
      </w:pPr>
      <w:r>
        <w:separator/>
      </w:r>
    </w:p>
  </w:footnote>
  <w:footnote w:type="continuationSeparator" w:id="0">
    <w:p w14:paraId="2217C1DD" w14:textId="77777777" w:rsidR="006B7A47" w:rsidRDefault="006B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0514" w14:textId="413C44DE" w:rsidR="00D13286" w:rsidRDefault="00D13286">
    <w:pPr>
      <w:pStyle w:val="Header"/>
      <w:jc w:val="center"/>
    </w:pPr>
  </w:p>
  <w:p w14:paraId="1A619953" w14:textId="77777777" w:rsidR="00D13286" w:rsidRDefault="00D132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9917" w14:textId="77777777" w:rsidR="00D13286" w:rsidRDefault="00D13286">
    <w:pPr>
      <w:pStyle w:val="Header"/>
      <w:tabs>
        <w:tab w:val="clear" w:pos="4320"/>
        <w:tab w:val="clear" w:pos="8640"/>
      </w:tabs>
      <w:jc w:val="center"/>
    </w:pPr>
    <w:r>
      <w:rPr>
        <w:noProof/>
      </w:rPr>
      <w:drawing>
        <wp:inline distT="0" distB="0" distL="0" distR="0" wp14:anchorId="41850B41" wp14:editId="280DA1D8">
          <wp:extent cx="2311603" cy="5604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603" cy="560443"/>
                  </a:xfrm>
                  <a:prstGeom prst="rect">
                    <a:avLst/>
                  </a:prstGeom>
                  <a:noFill/>
                </pic:spPr>
              </pic:pic>
            </a:graphicData>
          </a:graphic>
        </wp:inline>
      </w:drawing>
    </w:r>
  </w:p>
  <w:p w14:paraId="2291B8F6" w14:textId="77777777" w:rsidR="00D13286" w:rsidRDefault="00D13286">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94EE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1E24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0E46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DC3E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3667C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3E4A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A2A5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D422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D853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48D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E81B77"/>
    <w:multiLevelType w:val="hybridMultilevel"/>
    <w:tmpl w:val="B3B4A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731D4"/>
    <w:multiLevelType w:val="hybridMultilevel"/>
    <w:tmpl w:val="99A4D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23C94"/>
    <w:multiLevelType w:val="hybridMultilevel"/>
    <w:tmpl w:val="11AA2056"/>
    <w:lvl w:ilvl="0" w:tplc="EDCAF852">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3" w15:restartNumberingAfterBreak="0">
    <w:nsid w:val="2ACA4E46"/>
    <w:multiLevelType w:val="hybridMultilevel"/>
    <w:tmpl w:val="6C88F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02A83"/>
    <w:multiLevelType w:val="multilevel"/>
    <w:tmpl w:val="D88024CC"/>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3BB158B"/>
    <w:multiLevelType w:val="hybridMultilevel"/>
    <w:tmpl w:val="0566547A"/>
    <w:lvl w:ilvl="0" w:tplc="12B2852A">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6" w15:restartNumberingAfterBreak="0">
    <w:nsid w:val="485E7E15"/>
    <w:multiLevelType w:val="multilevel"/>
    <w:tmpl w:val="98F8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705E6A"/>
    <w:multiLevelType w:val="hybridMultilevel"/>
    <w:tmpl w:val="90A82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47A0A"/>
    <w:multiLevelType w:val="hybridMultilevel"/>
    <w:tmpl w:val="B94894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A0A0C3E"/>
    <w:multiLevelType w:val="hybridMultilevel"/>
    <w:tmpl w:val="785243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00E4F"/>
    <w:multiLevelType w:val="hybridMultilevel"/>
    <w:tmpl w:val="B14EB200"/>
    <w:lvl w:ilvl="0" w:tplc="4F04C142">
      <w:start w:val="20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57B2B"/>
    <w:multiLevelType w:val="hybridMultilevel"/>
    <w:tmpl w:val="C840EE9E"/>
    <w:lvl w:ilvl="0" w:tplc="D4787E5C">
      <w:start w:val="1"/>
      <w:numFmt w:val="bullet"/>
      <w:lvlText w:val=""/>
      <w:lvlJc w:val="left"/>
      <w:pPr>
        <w:tabs>
          <w:tab w:val="num" w:pos="720"/>
        </w:tabs>
        <w:ind w:left="720" w:hanging="360"/>
      </w:pPr>
      <w:rPr>
        <w:rFonts w:ascii="Wingdings" w:hAnsi="Wingdings" w:hint="default"/>
      </w:rPr>
    </w:lvl>
    <w:lvl w:ilvl="1" w:tplc="33CCA768" w:tentative="1">
      <w:start w:val="1"/>
      <w:numFmt w:val="bullet"/>
      <w:lvlText w:val=""/>
      <w:lvlJc w:val="left"/>
      <w:pPr>
        <w:tabs>
          <w:tab w:val="num" w:pos="1440"/>
        </w:tabs>
        <w:ind w:left="1440" w:hanging="360"/>
      </w:pPr>
      <w:rPr>
        <w:rFonts w:ascii="Wingdings" w:hAnsi="Wingdings" w:hint="default"/>
      </w:rPr>
    </w:lvl>
    <w:lvl w:ilvl="2" w:tplc="DCE62444" w:tentative="1">
      <w:start w:val="1"/>
      <w:numFmt w:val="bullet"/>
      <w:lvlText w:val=""/>
      <w:lvlJc w:val="left"/>
      <w:pPr>
        <w:tabs>
          <w:tab w:val="num" w:pos="2160"/>
        </w:tabs>
        <w:ind w:left="2160" w:hanging="360"/>
      </w:pPr>
      <w:rPr>
        <w:rFonts w:ascii="Wingdings" w:hAnsi="Wingdings" w:hint="default"/>
      </w:rPr>
    </w:lvl>
    <w:lvl w:ilvl="3" w:tplc="9392ED26" w:tentative="1">
      <w:start w:val="1"/>
      <w:numFmt w:val="bullet"/>
      <w:lvlText w:val=""/>
      <w:lvlJc w:val="left"/>
      <w:pPr>
        <w:tabs>
          <w:tab w:val="num" w:pos="2880"/>
        </w:tabs>
        <w:ind w:left="2880" w:hanging="360"/>
      </w:pPr>
      <w:rPr>
        <w:rFonts w:ascii="Wingdings" w:hAnsi="Wingdings" w:hint="default"/>
      </w:rPr>
    </w:lvl>
    <w:lvl w:ilvl="4" w:tplc="5DC4A998" w:tentative="1">
      <w:start w:val="1"/>
      <w:numFmt w:val="bullet"/>
      <w:lvlText w:val=""/>
      <w:lvlJc w:val="left"/>
      <w:pPr>
        <w:tabs>
          <w:tab w:val="num" w:pos="3600"/>
        </w:tabs>
        <w:ind w:left="3600" w:hanging="360"/>
      </w:pPr>
      <w:rPr>
        <w:rFonts w:ascii="Wingdings" w:hAnsi="Wingdings" w:hint="default"/>
      </w:rPr>
    </w:lvl>
    <w:lvl w:ilvl="5" w:tplc="AE324952" w:tentative="1">
      <w:start w:val="1"/>
      <w:numFmt w:val="bullet"/>
      <w:lvlText w:val=""/>
      <w:lvlJc w:val="left"/>
      <w:pPr>
        <w:tabs>
          <w:tab w:val="num" w:pos="4320"/>
        </w:tabs>
        <w:ind w:left="4320" w:hanging="360"/>
      </w:pPr>
      <w:rPr>
        <w:rFonts w:ascii="Wingdings" w:hAnsi="Wingdings" w:hint="default"/>
      </w:rPr>
    </w:lvl>
    <w:lvl w:ilvl="6" w:tplc="504C0830" w:tentative="1">
      <w:start w:val="1"/>
      <w:numFmt w:val="bullet"/>
      <w:lvlText w:val=""/>
      <w:lvlJc w:val="left"/>
      <w:pPr>
        <w:tabs>
          <w:tab w:val="num" w:pos="5040"/>
        </w:tabs>
        <w:ind w:left="5040" w:hanging="360"/>
      </w:pPr>
      <w:rPr>
        <w:rFonts w:ascii="Wingdings" w:hAnsi="Wingdings" w:hint="default"/>
      </w:rPr>
    </w:lvl>
    <w:lvl w:ilvl="7" w:tplc="66FE9768" w:tentative="1">
      <w:start w:val="1"/>
      <w:numFmt w:val="bullet"/>
      <w:lvlText w:val=""/>
      <w:lvlJc w:val="left"/>
      <w:pPr>
        <w:tabs>
          <w:tab w:val="num" w:pos="5760"/>
        </w:tabs>
        <w:ind w:left="5760" w:hanging="360"/>
      </w:pPr>
      <w:rPr>
        <w:rFonts w:ascii="Wingdings" w:hAnsi="Wingdings" w:hint="default"/>
      </w:rPr>
    </w:lvl>
    <w:lvl w:ilvl="8" w:tplc="1D2C9D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684074"/>
    <w:multiLevelType w:val="hybridMultilevel"/>
    <w:tmpl w:val="07968768"/>
    <w:lvl w:ilvl="0" w:tplc="719ABA56">
      <w:start w:val="1"/>
      <w:numFmt w:val="decimal"/>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3" w15:restartNumberingAfterBreak="0">
    <w:nsid w:val="64805188"/>
    <w:multiLevelType w:val="hybridMultilevel"/>
    <w:tmpl w:val="41CE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82BD0"/>
    <w:multiLevelType w:val="hybridMultilevel"/>
    <w:tmpl w:val="20907FE0"/>
    <w:lvl w:ilvl="0" w:tplc="472A7050">
      <w:start w:val="1"/>
      <w:numFmt w:val="bullet"/>
      <w:lvlText w:val=""/>
      <w:lvlJc w:val="left"/>
      <w:pPr>
        <w:tabs>
          <w:tab w:val="num" w:pos="720"/>
        </w:tabs>
        <w:ind w:left="720" w:hanging="360"/>
      </w:pPr>
      <w:rPr>
        <w:rFonts w:ascii="Wingdings" w:hAnsi="Wingdings" w:hint="default"/>
      </w:rPr>
    </w:lvl>
    <w:lvl w:ilvl="1" w:tplc="07442CE4" w:tentative="1">
      <w:start w:val="1"/>
      <w:numFmt w:val="bullet"/>
      <w:lvlText w:val=""/>
      <w:lvlJc w:val="left"/>
      <w:pPr>
        <w:tabs>
          <w:tab w:val="num" w:pos="1440"/>
        </w:tabs>
        <w:ind w:left="1440" w:hanging="360"/>
      </w:pPr>
      <w:rPr>
        <w:rFonts w:ascii="Wingdings" w:hAnsi="Wingdings" w:hint="default"/>
      </w:rPr>
    </w:lvl>
    <w:lvl w:ilvl="2" w:tplc="B01C94CE" w:tentative="1">
      <w:start w:val="1"/>
      <w:numFmt w:val="bullet"/>
      <w:lvlText w:val=""/>
      <w:lvlJc w:val="left"/>
      <w:pPr>
        <w:tabs>
          <w:tab w:val="num" w:pos="2160"/>
        </w:tabs>
        <w:ind w:left="2160" w:hanging="360"/>
      </w:pPr>
      <w:rPr>
        <w:rFonts w:ascii="Wingdings" w:hAnsi="Wingdings" w:hint="default"/>
      </w:rPr>
    </w:lvl>
    <w:lvl w:ilvl="3" w:tplc="22207E9C" w:tentative="1">
      <w:start w:val="1"/>
      <w:numFmt w:val="bullet"/>
      <w:lvlText w:val=""/>
      <w:lvlJc w:val="left"/>
      <w:pPr>
        <w:tabs>
          <w:tab w:val="num" w:pos="2880"/>
        </w:tabs>
        <w:ind w:left="2880" w:hanging="360"/>
      </w:pPr>
      <w:rPr>
        <w:rFonts w:ascii="Wingdings" w:hAnsi="Wingdings" w:hint="default"/>
      </w:rPr>
    </w:lvl>
    <w:lvl w:ilvl="4" w:tplc="9C5E3A78" w:tentative="1">
      <w:start w:val="1"/>
      <w:numFmt w:val="bullet"/>
      <w:lvlText w:val=""/>
      <w:lvlJc w:val="left"/>
      <w:pPr>
        <w:tabs>
          <w:tab w:val="num" w:pos="3600"/>
        </w:tabs>
        <w:ind w:left="3600" w:hanging="360"/>
      </w:pPr>
      <w:rPr>
        <w:rFonts w:ascii="Wingdings" w:hAnsi="Wingdings" w:hint="default"/>
      </w:rPr>
    </w:lvl>
    <w:lvl w:ilvl="5" w:tplc="621AD3A8" w:tentative="1">
      <w:start w:val="1"/>
      <w:numFmt w:val="bullet"/>
      <w:lvlText w:val=""/>
      <w:lvlJc w:val="left"/>
      <w:pPr>
        <w:tabs>
          <w:tab w:val="num" w:pos="4320"/>
        </w:tabs>
        <w:ind w:left="4320" w:hanging="360"/>
      </w:pPr>
      <w:rPr>
        <w:rFonts w:ascii="Wingdings" w:hAnsi="Wingdings" w:hint="default"/>
      </w:rPr>
    </w:lvl>
    <w:lvl w:ilvl="6" w:tplc="55D40FD4" w:tentative="1">
      <w:start w:val="1"/>
      <w:numFmt w:val="bullet"/>
      <w:lvlText w:val=""/>
      <w:lvlJc w:val="left"/>
      <w:pPr>
        <w:tabs>
          <w:tab w:val="num" w:pos="5040"/>
        </w:tabs>
        <w:ind w:left="5040" w:hanging="360"/>
      </w:pPr>
      <w:rPr>
        <w:rFonts w:ascii="Wingdings" w:hAnsi="Wingdings" w:hint="default"/>
      </w:rPr>
    </w:lvl>
    <w:lvl w:ilvl="7" w:tplc="A06E4E30" w:tentative="1">
      <w:start w:val="1"/>
      <w:numFmt w:val="bullet"/>
      <w:lvlText w:val=""/>
      <w:lvlJc w:val="left"/>
      <w:pPr>
        <w:tabs>
          <w:tab w:val="num" w:pos="5760"/>
        </w:tabs>
        <w:ind w:left="5760" w:hanging="360"/>
      </w:pPr>
      <w:rPr>
        <w:rFonts w:ascii="Wingdings" w:hAnsi="Wingdings" w:hint="default"/>
      </w:rPr>
    </w:lvl>
    <w:lvl w:ilvl="8" w:tplc="E6A2709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771ECE"/>
    <w:multiLevelType w:val="hybridMultilevel"/>
    <w:tmpl w:val="16946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573766">
    <w:abstractNumId w:val="14"/>
  </w:num>
  <w:num w:numId="2" w16cid:durableId="749228504">
    <w:abstractNumId w:val="9"/>
  </w:num>
  <w:num w:numId="3" w16cid:durableId="79299720">
    <w:abstractNumId w:val="7"/>
  </w:num>
  <w:num w:numId="4" w16cid:durableId="1278100422">
    <w:abstractNumId w:val="6"/>
  </w:num>
  <w:num w:numId="5" w16cid:durableId="917835103">
    <w:abstractNumId w:val="5"/>
  </w:num>
  <w:num w:numId="6" w16cid:durableId="146169586">
    <w:abstractNumId w:val="4"/>
  </w:num>
  <w:num w:numId="7" w16cid:durableId="1630091431">
    <w:abstractNumId w:val="8"/>
  </w:num>
  <w:num w:numId="8" w16cid:durableId="151457223">
    <w:abstractNumId w:val="3"/>
  </w:num>
  <w:num w:numId="9" w16cid:durableId="662314921">
    <w:abstractNumId w:val="2"/>
  </w:num>
  <w:num w:numId="10" w16cid:durableId="943194952">
    <w:abstractNumId w:val="1"/>
  </w:num>
  <w:num w:numId="11" w16cid:durableId="1616130205">
    <w:abstractNumId w:val="0"/>
  </w:num>
  <w:num w:numId="12" w16cid:durableId="778376430">
    <w:abstractNumId w:val="18"/>
  </w:num>
  <w:num w:numId="13" w16cid:durableId="1660041856">
    <w:abstractNumId w:val="24"/>
  </w:num>
  <w:num w:numId="14" w16cid:durableId="672146549">
    <w:abstractNumId w:val="21"/>
  </w:num>
  <w:num w:numId="15" w16cid:durableId="2103256414">
    <w:abstractNumId w:val="25"/>
  </w:num>
  <w:num w:numId="16" w16cid:durableId="320819434">
    <w:abstractNumId w:val="22"/>
  </w:num>
  <w:num w:numId="17" w16cid:durableId="451368181">
    <w:abstractNumId w:val="13"/>
  </w:num>
  <w:num w:numId="18" w16cid:durableId="1366635297">
    <w:abstractNumId w:val="17"/>
  </w:num>
  <w:num w:numId="19" w16cid:durableId="722142999">
    <w:abstractNumId w:val="12"/>
  </w:num>
  <w:num w:numId="20" w16cid:durableId="17857549">
    <w:abstractNumId w:val="10"/>
  </w:num>
  <w:num w:numId="21" w16cid:durableId="352264228">
    <w:abstractNumId w:val="15"/>
  </w:num>
  <w:num w:numId="22" w16cid:durableId="1370378924">
    <w:abstractNumId w:val="11"/>
  </w:num>
  <w:num w:numId="23" w16cid:durableId="1876693816">
    <w:abstractNumId w:val="19"/>
  </w:num>
  <w:num w:numId="24" w16cid:durableId="1278487794">
    <w:abstractNumId w:val="16"/>
  </w:num>
  <w:num w:numId="25" w16cid:durableId="1465847942">
    <w:abstractNumId w:val="20"/>
  </w:num>
  <w:num w:numId="26" w16cid:durableId="414278044">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este Baldwin">
    <w15:presenceInfo w15:providerId="Windows Live" w15:userId="81f8274e6898e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2NTIwNjYzMzc1N7NQ0lEKTi0uzszPAykwrQUAWTSOPCwAAAA="/>
  </w:docVars>
  <w:rsids>
    <w:rsidRoot w:val="006C1AFC"/>
    <w:rsid w:val="000023DF"/>
    <w:rsid w:val="000073BF"/>
    <w:rsid w:val="00014B9E"/>
    <w:rsid w:val="00020FB0"/>
    <w:rsid w:val="00030B2E"/>
    <w:rsid w:val="00030CAA"/>
    <w:rsid w:val="0003242B"/>
    <w:rsid w:val="00034A83"/>
    <w:rsid w:val="00034C4C"/>
    <w:rsid w:val="00037AF5"/>
    <w:rsid w:val="00037CC8"/>
    <w:rsid w:val="00050E07"/>
    <w:rsid w:val="00053833"/>
    <w:rsid w:val="00065F34"/>
    <w:rsid w:val="00085BC2"/>
    <w:rsid w:val="00091950"/>
    <w:rsid w:val="00092C70"/>
    <w:rsid w:val="000A133C"/>
    <w:rsid w:val="000A2517"/>
    <w:rsid w:val="000B3335"/>
    <w:rsid w:val="000B5D94"/>
    <w:rsid w:val="000C2E09"/>
    <w:rsid w:val="000C48D5"/>
    <w:rsid w:val="000D70C6"/>
    <w:rsid w:val="000E08D4"/>
    <w:rsid w:val="000E62EA"/>
    <w:rsid w:val="000F05C4"/>
    <w:rsid w:val="0010322A"/>
    <w:rsid w:val="00104C64"/>
    <w:rsid w:val="00110FBA"/>
    <w:rsid w:val="0011126D"/>
    <w:rsid w:val="0011709F"/>
    <w:rsid w:val="00134231"/>
    <w:rsid w:val="00134A62"/>
    <w:rsid w:val="00136CAD"/>
    <w:rsid w:val="001425CC"/>
    <w:rsid w:val="00171A05"/>
    <w:rsid w:val="001822AD"/>
    <w:rsid w:val="00195D78"/>
    <w:rsid w:val="001A5A05"/>
    <w:rsid w:val="001A6140"/>
    <w:rsid w:val="001A7847"/>
    <w:rsid w:val="001B1447"/>
    <w:rsid w:val="001B1C03"/>
    <w:rsid w:val="001B3B2E"/>
    <w:rsid w:val="001B4788"/>
    <w:rsid w:val="001C125F"/>
    <w:rsid w:val="001D261C"/>
    <w:rsid w:val="001F28AF"/>
    <w:rsid w:val="001F2E05"/>
    <w:rsid w:val="001F6267"/>
    <w:rsid w:val="002004B0"/>
    <w:rsid w:val="002010D8"/>
    <w:rsid w:val="00213BB3"/>
    <w:rsid w:val="00213DE1"/>
    <w:rsid w:val="00217569"/>
    <w:rsid w:val="002416D3"/>
    <w:rsid w:val="002432CE"/>
    <w:rsid w:val="00244CC5"/>
    <w:rsid w:val="00245E0E"/>
    <w:rsid w:val="0025122E"/>
    <w:rsid w:val="002523DD"/>
    <w:rsid w:val="00271B42"/>
    <w:rsid w:val="002751AE"/>
    <w:rsid w:val="00280603"/>
    <w:rsid w:val="00283BB4"/>
    <w:rsid w:val="0028437F"/>
    <w:rsid w:val="00284438"/>
    <w:rsid w:val="002844D2"/>
    <w:rsid w:val="00292C4C"/>
    <w:rsid w:val="002C3471"/>
    <w:rsid w:val="002C3B0C"/>
    <w:rsid w:val="002C6305"/>
    <w:rsid w:val="002E1DA3"/>
    <w:rsid w:val="002F6317"/>
    <w:rsid w:val="0030146D"/>
    <w:rsid w:val="00303892"/>
    <w:rsid w:val="0030694D"/>
    <w:rsid w:val="003133AB"/>
    <w:rsid w:val="00317F59"/>
    <w:rsid w:val="00320D3C"/>
    <w:rsid w:val="00322545"/>
    <w:rsid w:val="00324B4C"/>
    <w:rsid w:val="00355231"/>
    <w:rsid w:val="00362B92"/>
    <w:rsid w:val="00363DEE"/>
    <w:rsid w:val="00365F10"/>
    <w:rsid w:val="00372340"/>
    <w:rsid w:val="00373F45"/>
    <w:rsid w:val="00381129"/>
    <w:rsid w:val="00384B7E"/>
    <w:rsid w:val="00390F7A"/>
    <w:rsid w:val="003966A3"/>
    <w:rsid w:val="003A0A48"/>
    <w:rsid w:val="003A256C"/>
    <w:rsid w:val="003B145E"/>
    <w:rsid w:val="003B18FD"/>
    <w:rsid w:val="003B3000"/>
    <w:rsid w:val="003B40C8"/>
    <w:rsid w:val="003B648C"/>
    <w:rsid w:val="003E31AB"/>
    <w:rsid w:val="003E3D7B"/>
    <w:rsid w:val="003F02DC"/>
    <w:rsid w:val="00406CA0"/>
    <w:rsid w:val="00411590"/>
    <w:rsid w:val="004215D7"/>
    <w:rsid w:val="00422310"/>
    <w:rsid w:val="00425735"/>
    <w:rsid w:val="00427246"/>
    <w:rsid w:val="004309A0"/>
    <w:rsid w:val="0044094B"/>
    <w:rsid w:val="0044189A"/>
    <w:rsid w:val="0045105F"/>
    <w:rsid w:val="00465A21"/>
    <w:rsid w:val="00466CFC"/>
    <w:rsid w:val="0047011D"/>
    <w:rsid w:val="004721B1"/>
    <w:rsid w:val="00483DF9"/>
    <w:rsid w:val="00490583"/>
    <w:rsid w:val="0049764F"/>
    <w:rsid w:val="004A36F5"/>
    <w:rsid w:val="004A7120"/>
    <w:rsid w:val="004A728C"/>
    <w:rsid w:val="004B2065"/>
    <w:rsid w:val="004B2383"/>
    <w:rsid w:val="004B36C5"/>
    <w:rsid w:val="004C1979"/>
    <w:rsid w:val="004E0D49"/>
    <w:rsid w:val="004F569E"/>
    <w:rsid w:val="004F6C53"/>
    <w:rsid w:val="005031A7"/>
    <w:rsid w:val="005065E1"/>
    <w:rsid w:val="00507E96"/>
    <w:rsid w:val="00510C17"/>
    <w:rsid w:val="0051506F"/>
    <w:rsid w:val="005216F6"/>
    <w:rsid w:val="00523DA7"/>
    <w:rsid w:val="0052410B"/>
    <w:rsid w:val="005326AD"/>
    <w:rsid w:val="0053489E"/>
    <w:rsid w:val="00537FC7"/>
    <w:rsid w:val="0054519E"/>
    <w:rsid w:val="005560A4"/>
    <w:rsid w:val="00557E84"/>
    <w:rsid w:val="0056081E"/>
    <w:rsid w:val="00567BE8"/>
    <w:rsid w:val="0057119A"/>
    <w:rsid w:val="00574649"/>
    <w:rsid w:val="005812A5"/>
    <w:rsid w:val="00582FF8"/>
    <w:rsid w:val="00583AEE"/>
    <w:rsid w:val="00591ECE"/>
    <w:rsid w:val="005A0C6B"/>
    <w:rsid w:val="005A1F38"/>
    <w:rsid w:val="005B023A"/>
    <w:rsid w:val="005B55C5"/>
    <w:rsid w:val="005C0B98"/>
    <w:rsid w:val="005C0C99"/>
    <w:rsid w:val="005C2BAC"/>
    <w:rsid w:val="005C7054"/>
    <w:rsid w:val="005D2AE6"/>
    <w:rsid w:val="005D4EED"/>
    <w:rsid w:val="005D50B2"/>
    <w:rsid w:val="005D52BC"/>
    <w:rsid w:val="005E19CD"/>
    <w:rsid w:val="005E1EAB"/>
    <w:rsid w:val="005E58FD"/>
    <w:rsid w:val="005E66E7"/>
    <w:rsid w:val="005F0847"/>
    <w:rsid w:val="005F1BC7"/>
    <w:rsid w:val="00600416"/>
    <w:rsid w:val="006005DB"/>
    <w:rsid w:val="00620017"/>
    <w:rsid w:val="00622927"/>
    <w:rsid w:val="00633088"/>
    <w:rsid w:val="00633B64"/>
    <w:rsid w:val="00634DAA"/>
    <w:rsid w:val="00635719"/>
    <w:rsid w:val="006639C8"/>
    <w:rsid w:val="006773E4"/>
    <w:rsid w:val="00682A9E"/>
    <w:rsid w:val="006A3483"/>
    <w:rsid w:val="006A5985"/>
    <w:rsid w:val="006B2E51"/>
    <w:rsid w:val="006B68BC"/>
    <w:rsid w:val="006B7A47"/>
    <w:rsid w:val="006B7B5D"/>
    <w:rsid w:val="006C1AFC"/>
    <w:rsid w:val="006C3DFE"/>
    <w:rsid w:val="006D175B"/>
    <w:rsid w:val="006D3483"/>
    <w:rsid w:val="006D34E5"/>
    <w:rsid w:val="006E0308"/>
    <w:rsid w:val="006F7522"/>
    <w:rsid w:val="00715AA0"/>
    <w:rsid w:val="0072738F"/>
    <w:rsid w:val="00740E3B"/>
    <w:rsid w:val="007432B6"/>
    <w:rsid w:val="00743AE5"/>
    <w:rsid w:val="00744FCA"/>
    <w:rsid w:val="00747131"/>
    <w:rsid w:val="00761BC4"/>
    <w:rsid w:val="007627D1"/>
    <w:rsid w:val="007627D9"/>
    <w:rsid w:val="007662EF"/>
    <w:rsid w:val="00773A24"/>
    <w:rsid w:val="00774AA6"/>
    <w:rsid w:val="0078312C"/>
    <w:rsid w:val="00795A7A"/>
    <w:rsid w:val="007A3500"/>
    <w:rsid w:val="007A70D7"/>
    <w:rsid w:val="007A76DF"/>
    <w:rsid w:val="007C2F89"/>
    <w:rsid w:val="007E4FA3"/>
    <w:rsid w:val="007E78D1"/>
    <w:rsid w:val="00801419"/>
    <w:rsid w:val="00805251"/>
    <w:rsid w:val="00806365"/>
    <w:rsid w:val="008068DB"/>
    <w:rsid w:val="00806C95"/>
    <w:rsid w:val="0081144E"/>
    <w:rsid w:val="0081700A"/>
    <w:rsid w:val="00825A6D"/>
    <w:rsid w:val="00827BE6"/>
    <w:rsid w:val="008311FA"/>
    <w:rsid w:val="0083796B"/>
    <w:rsid w:val="00845851"/>
    <w:rsid w:val="00846165"/>
    <w:rsid w:val="00855386"/>
    <w:rsid w:val="008626FD"/>
    <w:rsid w:val="00862C91"/>
    <w:rsid w:val="00881462"/>
    <w:rsid w:val="00884BE7"/>
    <w:rsid w:val="00892985"/>
    <w:rsid w:val="008A043A"/>
    <w:rsid w:val="008A1B33"/>
    <w:rsid w:val="008A1D37"/>
    <w:rsid w:val="008A5A33"/>
    <w:rsid w:val="008C470C"/>
    <w:rsid w:val="008C5F14"/>
    <w:rsid w:val="008D1436"/>
    <w:rsid w:val="008F4405"/>
    <w:rsid w:val="008F5B74"/>
    <w:rsid w:val="009006E3"/>
    <w:rsid w:val="00906065"/>
    <w:rsid w:val="00910081"/>
    <w:rsid w:val="009122CE"/>
    <w:rsid w:val="00923B18"/>
    <w:rsid w:val="00926A53"/>
    <w:rsid w:val="009359DC"/>
    <w:rsid w:val="00937A80"/>
    <w:rsid w:val="00966C90"/>
    <w:rsid w:val="009731F4"/>
    <w:rsid w:val="00976DB5"/>
    <w:rsid w:val="0099413B"/>
    <w:rsid w:val="009965CA"/>
    <w:rsid w:val="009B6FF3"/>
    <w:rsid w:val="009D7471"/>
    <w:rsid w:val="009E0790"/>
    <w:rsid w:val="009E5DB1"/>
    <w:rsid w:val="009F2AC8"/>
    <w:rsid w:val="009F7D02"/>
    <w:rsid w:val="00A0569F"/>
    <w:rsid w:val="00A17775"/>
    <w:rsid w:val="00A201DA"/>
    <w:rsid w:val="00A24E10"/>
    <w:rsid w:val="00A25178"/>
    <w:rsid w:val="00A26063"/>
    <w:rsid w:val="00A2641C"/>
    <w:rsid w:val="00A27C96"/>
    <w:rsid w:val="00A31A89"/>
    <w:rsid w:val="00A3692D"/>
    <w:rsid w:val="00A6132D"/>
    <w:rsid w:val="00A73168"/>
    <w:rsid w:val="00A80442"/>
    <w:rsid w:val="00A8115C"/>
    <w:rsid w:val="00A85F3C"/>
    <w:rsid w:val="00A8767D"/>
    <w:rsid w:val="00A960FB"/>
    <w:rsid w:val="00AA20A5"/>
    <w:rsid w:val="00AB026B"/>
    <w:rsid w:val="00AB2606"/>
    <w:rsid w:val="00AB317A"/>
    <w:rsid w:val="00AC5F72"/>
    <w:rsid w:val="00AD0C7F"/>
    <w:rsid w:val="00AE2346"/>
    <w:rsid w:val="00AE24A8"/>
    <w:rsid w:val="00AE6C7D"/>
    <w:rsid w:val="00AE7CDE"/>
    <w:rsid w:val="00AF6427"/>
    <w:rsid w:val="00AF7055"/>
    <w:rsid w:val="00B0210A"/>
    <w:rsid w:val="00B03000"/>
    <w:rsid w:val="00B047A9"/>
    <w:rsid w:val="00B12A85"/>
    <w:rsid w:val="00B15F5F"/>
    <w:rsid w:val="00B20ED5"/>
    <w:rsid w:val="00B23E7B"/>
    <w:rsid w:val="00B24C32"/>
    <w:rsid w:val="00B33D7E"/>
    <w:rsid w:val="00B45648"/>
    <w:rsid w:val="00B47F64"/>
    <w:rsid w:val="00B55695"/>
    <w:rsid w:val="00B55A96"/>
    <w:rsid w:val="00B60686"/>
    <w:rsid w:val="00B612D2"/>
    <w:rsid w:val="00B62329"/>
    <w:rsid w:val="00B80708"/>
    <w:rsid w:val="00B84B35"/>
    <w:rsid w:val="00B96A75"/>
    <w:rsid w:val="00B976E9"/>
    <w:rsid w:val="00BA22D3"/>
    <w:rsid w:val="00BC6AC1"/>
    <w:rsid w:val="00BF10FE"/>
    <w:rsid w:val="00BF72FA"/>
    <w:rsid w:val="00C01478"/>
    <w:rsid w:val="00C0183A"/>
    <w:rsid w:val="00C01956"/>
    <w:rsid w:val="00C10256"/>
    <w:rsid w:val="00C14818"/>
    <w:rsid w:val="00C345BC"/>
    <w:rsid w:val="00C47C88"/>
    <w:rsid w:val="00C51B31"/>
    <w:rsid w:val="00C51FBF"/>
    <w:rsid w:val="00C531E7"/>
    <w:rsid w:val="00C552BB"/>
    <w:rsid w:val="00C574F3"/>
    <w:rsid w:val="00C667D4"/>
    <w:rsid w:val="00C764D8"/>
    <w:rsid w:val="00C8017D"/>
    <w:rsid w:val="00C90FD0"/>
    <w:rsid w:val="00C91450"/>
    <w:rsid w:val="00C92688"/>
    <w:rsid w:val="00C926DD"/>
    <w:rsid w:val="00C92B93"/>
    <w:rsid w:val="00C9396C"/>
    <w:rsid w:val="00C94D0D"/>
    <w:rsid w:val="00CA74D3"/>
    <w:rsid w:val="00CC5FBF"/>
    <w:rsid w:val="00CD059E"/>
    <w:rsid w:val="00CE3C54"/>
    <w:rsid w:val="00CF22E9"/>
    <w:rsid w:val="00CF32B5"/>
    <w:rsid w:val="00CF7E60"/>
    <w:rsid w:val="00D03239"/>
    <w:rsid w:val="00D0338F"/>
    <w:rsid w:val="00D04774"/>
    <w:rsid w:val="00D13286"/>
    <w:rsid w:val="00D16423"/>
    <w:rsid w:val="00D244F6"/>
    <w:rsid w:val="00D3083B"/>
    <w:rsid w:val="00D3120F"/>
    <w:rsid w:val="00D31830"/>
    <w:rsid w:val="00D31DC7"/>
    <w:rsid w:val="00D41AF6"/>
    <w:rsid w:val="00D44B06"/>
    <w:rsid w:val="00D521BE"/>
    <w:rsid w:val="00D563B5"/>
    <w:rsid w:val="00D724F9"/>
    <w:rsid w:val="00D751C7"/>
    <w:rsid w:val="00D92093"/>
    <w:rsid w:val="00DA388E"/>
    <w:rsid w:val="00DA3C81"/>
    <w:rsid w:val="00DC1226"/>
    <w:rsid w:val="00DC20FC"/>
    <w:rsid w:val="00DD0661"/>
    <w:rsid w:val="00DD09AC"/>
    <w:rsid w:val="00DD475B"/>
    <w:rsid w:val="00DE55F2"/>
    <w:rsid w:val="00DF13F1"/>
    <w:rsid w:val="00DF50AE"/>
    <w:rsid w:val="00DF7E2E"/>
    <w:rsid w:val="00E018B3"/>
    <w:rsid w:val="00E02340"/>
    <w:rsid w:val="00E02BC8"/>
    <w:rsid w:val="00E02FCC"/>
    <w:rsid w:val="00E0522B"/>
    <w:rsid w:val="00E07793"/>
    <w:rsid w:val="00E11980"/>
    <w:rsid w:val="00E16560"/>
    <w:rsid w:val="00E17819"/>
    <w:rsid w:val="00E50E74"/>
    <w:rsid w:val="00E546A9"/>
    <w:rsid w:val="00E56501"/>
    <w:rsid w:val="00E578C2"/>
    <w:rsid w:val="00E5794E"/>
    <w:rsid w:val="00E67EB7"/>
    <w:rsid w:val="00E74AF0"/>
    <w:rsid w:val="00E830A6"/>
    <w:rsid w:val="00E8371C"/>
    <w:rsid w:val="00E92805"/>
    <w:rsid w:val="00E9641C"/>
    <w:rsid w:val="00EA47BC"/>
    <w:rsid w:val="00EB6E1B"/>
    <w:rsid w:val="00EC45F6"/>
    <w:rsid w:val="00EC7AED"/>
    <w:rsid w:val="00EF0939"/>
    <w:rsid w:val="00F07B76"/>
    <w:rsid w:val="00F11E96"/>
    <w:rsid w:val="00F12D20"/>
    <w:rsid w:val="00F155DB"/>
    <w:rsid w:val="00F33572"/>
    <w:rsid w:val="00F52072"/>
    <w:rsid w:val="00F643DC"/>
    <w:rsid w:val="00F7301F"/>
    <w:rsid w:val="00F73050"/>
    <w:rsid w:val="00F86AA2"/>
    <w:rsid w:val="00F91898"/>
    <w:rsid w:val="00F91C91"/>
    <w:rsid w:val="00F9681A"/>
    <w:rsid w:val="00FA22A2"/>
    <w:rsid w:val="00FB351E"/>
    <w:rsid w:val="00FB4DF1"/>
    <w:rsid w:val="00FD0A74"/>
    <w:rsid w:val="00FD2F7F"/>
    <w:rsid w:val="00FD73E5"/>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E3155"/>
  <w15:docId w15:val="{DDCDEAB1-0049-4A39-917C-A119EBE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F91C91"/>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color w:val="2E74B5" w:themeColor="accent1" w:themeShade="BF"/>
      <w:sz w:val="28"/>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color w:val="5B9BD5" w:themeColor="accent1"/>
      <w:sz w:val="26"/>
    </w:rPr>
  </w:style>
  <w:style w:type="paragraph" w:styleId="Heading3">
    <w:name w:val="heading 3"/>
    <w:basedOn w:val="Normal"/>
    <w:next w:val="Normal"/>
    <w:link w:val="Heading3Char"/>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rPr>
      <w:rFonts w:asciiTheme="majorHAnsi" w:eastAsiaTheme="majorEastAsia" w:hAnsiTheme="majorHAnsi" w:cstheme="majorBidi"/>
      <w:b/>
      <w:i/>
      <w:color w:val="5B9BD5"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color w:val="5B9BD5" w:themeColor="accent1"/>
      <w:spacing w:val="15"/>
      <w:sz w:val="24"/>
    </w:rPr>
  </w:style>
  <w:style w:type="character" w:customStyle="1" w:styleId="EndnoteTextChar">
    <w:name w:val="Endnote Text Char"/>
    <w:basedOn w:val="DefaultParagraphFont"/>
    <w:link w:val="EndnoteText"/>
    <w:semiHidden/>
    <w:rPr>
      <w:sz w:val="20"/>
    </w:rPr>
  </w:style>
  <w:style w:type="character" w:customStyle="1" w:styleId="SubtitleChar">
    <w:name w:val="Subtitle Char"/>
    <w:basedOn w:val="DefaultParagraphFont"/>
    <w:link w:val="Subtitle"/>
    <w:rPr>
      <w:rFonts w:asciiTheme="majorHAnsi" w:eastAsiaTheme="majorEastAsia" w:hAnsiTheme="majorHAnsi" w:cstheme="majorBidi"/>
      <w:i/>
      <w:color w:val="5B9BD5" w:themeColor="accent1"/>
      <w:spacing w:val="15"/>
      <w:sz w:val="24"/>
    </w:rPr>
  </w:style>
  <w:style w:type="paragraph" w:styleId="EndnoteText">
    <w:name w:val="endnote text"/>
    <w:basedOn w:val="Normal"/>
    <w:link w:val="EndnoteTextChar"/>
    <w:semiHidden/>
    <w:unhideWhenUsed/>
    <w:pPr>
      <w:spacing w:after="0" w:line="240" w:lineRule="auto"/>
    </w:pPr>
    <w:rPr>
      <w:sz w:val="20"/>
    </w:rPr>
  </w:style>
  <w:style w:type="character" w:styleId="SubtleReference">
    <w:name w:val="Subtle Reference"/>
    <w:basedOn w:val="DefaultParagraphFont"/>
    <w:uiPriority w:val="31"/>
    <w:qFormat/>
    <w:rPr>
      <w:smallCaps/>
      <w:color w:val="ED7D31" w:themeColor="accent2"/>
      <w:u w:val="single"/>
    </w:rPr>
  </w:style>
  <w:style w:type="character" w:customStyle="1" w:styleId="Heading2Char">
    <w:name w:val="Heading 2 Char"/>
    <w:basedOn w:val="DefaultParagraphFont"/>
    <w:link w:val="Heading2"/>
    <w:rPr>
      <w:rFonts w:asciiTheme="majorHAnsi" w:eastAsiaTheme="majorEastAsia" w:hAnsiTheme="majorHAnsi" w:cstheme="majorBidi"/>
      <w:b/>
      <w:color w:val="5B9BD5" w:themeColor="accent1"/>
      <w:sz w:val="26"/>
    </w:rPr>
  </w:style>
  <w:style w:type="character" w:customStyle="1" w:styleId="FootnoteTextChar">
    <w:name w:val="Footnote Text Char"/>
    <w:basedOn w:val="DefaultParagraphFont"/>
    <w:link w:val="FootnoteText"/>
    <w:semiHidden/>
    <w:rPr>
      <w:sz w:val="20"/>
    </w:rPr>
  </w:style>
  <w:style w:type="character" w:customStyle="1" w:styleId="IntenseQuoteChar">
    <w:name w:val="Intense Quote Char"/>
    <w:basedOn w:val="DefaultParagraphFont"/>
    <w:link w:val="IntenseQuote"/>
    <w:uiPriority w:val="30"/>
    <w:rPr>
      <w:b/>
      <w:i/>
      <w:color w:val="5B9BD5" w:themeColor="accent1"/>
    </w:rPr>
  </w:style>
  <w:style w:type="paragraph" w:styleId="Header">
    <w:name w:val="header"/>
    <w:basedOn w:val="Normal"/>
    <w:link w:val="HeaderChar"/>
    <w:unhideWhenUsed/>
    <w:pPr>
      <w:tabs>
        <w:tab w:val="center" w:pos="4320"/>
        <w:tab w:val="right" w:pos="8640"/>
      </w:tabs>
      <w:spacing w:after="0" w:line="240" w:lineRule="auto"/>
    </w:pPr>
  </w:style>
  <w:style w:type="character" w:styleId="Hyperlink">
    <w:name w:val="Hyperlink"/>
    <w:basedOn w:val="DefaultParagraphFont"/>
    <w:rPr>
      <w:color w:val="0000FF"/>
      <w:u w:val="single"/>
    </w:rPr>
  </w:style>
  <w:style w:type="character" w:styleId="IntenseReference">
    <w:name w:val="Intense Reference"/>
    <w:basedOn w:val="DefaultParagraphFont"/>
    <w:uiPriority w:val="32"/>
    <w:qFormat/>
    <w:rPr>
      <w:b/>
      <w:smallCaps/>
      <w:color w:val="ED7D31" w:themeColor="accent2"/>
      <w:spacing w:val="5"/>
      <w:u w:val="single"/>
    </w:rPr>
  </w:style>
  <w:style w:type="paragraph" w:styleId="Footer">
    <w:name w:val="footer"/>
    <w:basedOn w:val="Normal"/>
    <w:link w:val="FooterChar"/>
    <w:unhideWhenUsed/>
    <w:pPr>
      <w:tabs>
        <w:tab w:val="center" w:pos="4320"/>
        <w:tab w:val="right" w:pos="8640"/>
      </w:tabs>
      <w:spacing w:after="0" w:line="240" w:lineRule="auto"/>
    </w:pPr>
  </w:style>
  <w:style w:type="paragraph" w:styleId="NoSpacing">
    <w:name w:val="No Spacing"/>
    <w:uiPriority w:val="1"/>
    <w:qFormat/>
    <w:pPr>
      <w:spacing w:after="0" w:line="240" w:lineRule="auto"/>
    </w:pPr>
  </w:style>
  <w:style w:type="character" w:styleId="Emphasis">
    <w:name w:val="Emphasis"/>
    <w:basedOn w:val="DefaultParagraphFont"/>
    <w:uiPriority w:val="99"/>
    <w:qFormat/>
    <w:rPr>
      <w:i/>
    </w:rPr>
  </w:style>
  <w:style w:type="character" w:customStyle="1" w:styleId="Heading5Char">
    <w:name w:val="Heading 5 Char"/>
    <w:basedOn w:val="DefaultParagraphFont"/>
    <w:link w:val="Heading5"/>
    <w:rPr>
      <w:rFonts w:asciiTheme="majorHAnsi" w:eastAsiaTheme="majorEastAsia" w:hAnsiTheme="majorHAnsi" w:cstheme="majorBidi"/>
      <w:color w:val="1F4D78" w:themeColor="accent1" w:themeShade="7F"/>
    </w:rPr>
  </w:style>
  <w:style w:type="character" w:customStyle="1" w:styleId="PlainTextChar">
    <w:name w:val="Plain Text Char"/>
    <w:basedOn w:val="DefaultParagraphFont"/>
    <w:link w:val="PlainText"/>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paragraph" w:customStyle="1" w:styleId="NormalWeb3">
    <w:name w:val="Normal (Web)3"/>
    <w:basedOn w:val="Normal"/>
    <w:uiPriority w:val="99"/>
    <w:pPr>
      <w:spacing w:before="100" w:after="100" w:line="336" w:lineRule="atLeast"/>
    </w:pPr>
    <w:rPr>
      <w:rFonts w:ascii="Verdana" w:eastAsia="Arial Unicode MS" w:hAnsi="Verdana" w:cs="Arial Unicode MS"/>
      <w:sz w:val="18"/>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nhideWhenUsed/>
    <w:pPr>
      <w:spacing w:after="0" w:line="240" w:lineRule="auto"/>
    </w:pPr>
    <w:rPr>
      <w:rFonts w:ascii="Courier New" w:hAnsi="Courier New" w:cs="Courier New"/>
      <w:sz w:val="21"/>
    </w:rPr>
  </w:style>
  <w:style w:type="paragraph" w:styleId="FootnoteText">
    <w:name w:val="footnote text"/>
    <w:basedOn w:val="Normal"/>
    <w:link w:val="FootnoteTextChar"/>
    <w:semiHidden/>
    <w:unhideWhenUsed/>
    <w:pPr>
      <w:spacing w:after="0" w:line="240" w:lineRule="auto"/>
    </w:pPr>
    <w:rPr>
      <w:sz w:val="20"/>
    </w:rPr>
  </w:style>
  <w:style w:type="character" w:customStyle="1" w:styleId="Heading1Char">
    <w:name w:val="Heading 1 Char"/>
    <w:basedOn w:val="DefaultParagraphFont"/>
    <w:link w:val="Heading1"/>
    <w:rPr>
      <w:rFonts w:asciiTheme="majorHAnsi" w:eastAsiaTheme="majorEastAsia" w:hAnsiTheme="majorHAnsi" w:cstheme="majorBidi"/>
      <w:b/>
      <w:color w:val="2E74B5" w:themeColor="accent1" w:themeShade="BF"/>
      <w:sz w:val="28"/>
    </w:rPr>
  </w:style>
  <w:style w:type="paragraph" w:styleId="BalloonText">
    <w:name w:val="Balloon Text"/>
    <w:basedOn w:val="Normal"/>
    <w:link w:val="BalloonTextChar"/>
    <w:semiHidden/>
    <w:unhideWhenUsed/>
    <w:pPr>
      <w:spacing w:after="0" w:line="240" w:lineRule="auto"/>
    </w:pPr>
    <w:rPr>
      <w:rFonts w:ascii="Lucida Grande" w:hAnsi="Lucida Grande" w:cs="Lucida Grande"/>
      <w:sz w:val="18"/>
    </w:rPr>
  </w:style>
  <w:style w:type="character" w:customStyle="1" w:styleId="Heading3Char">
    <w:name w:val="Heading 3 Char"/>
    <w:basedOn w:val="DefaultParagraphFont"/>
    <w:link w:val="Heading3"/>
    <w:rPr>
      <w:rFonts w:asciiTheme="majorHAnsi" w:eastAsiaTheme="majorEastAsia" w:hAnsiTheme="majorHAnsi" w:cstheme="majorBidi"/>
      <w:b/>
      <w:color w:val="5B9BD5" w:themeColor="accent1"/>
    </w:rPr>
  </w:style>
  <w:style w:type="character" w:customStyle="1" w:styleId="FooterChar">
    <w:name w:val="Footer Char"/>
    <w:basedOn w:val="DefaultParagraphFont"/>
    <w:link w:val="Footer"/>
  </w:style>
  <w:style w:type="character" w:customStyle="1" w:styleId="TitleChar">
    <w:name w:val="Title Char"/>
    <w:basedOn w:val="DefaultParagraphFont"/>
    <w:link w:val="Title"/>
    <w:uiPriority w:val="99"/>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nhideWhenUsed/>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nhideWhenUsed/>
    <w:pPr>
      <w:spacing w:after="0" w:line="240" w:lineRule="auto"/>
    </w:pPr>
    <w:rPr>
      <w:rFonts w:asciiTheme="majorHAnsi" w:eastAsiaTheme="majorEastAsia" w:hAnsiTheme="majorHAnsi" w:cstheme="majorBidi"/>
      <w:sz w:val="20"/>
    </w:rPr>
  </w:style>
  <w:style w:type="character" w:customStyle="1" w:styleId="BalloonTextChar">
    <w:name w:val="Balloon Text Char"/>
    <w:basedOn w:val="DefaultParagraphFont"/>
    <w:link w:val="BalloonText"/>
    <w:semiHidden/>
    <w:rPr>
      <w:rFonts w:ascii="Lucida Grande" w:hAnsi="Lucida Grande" w:cs="Lucida Grande"/>
      <w:sz w:val="18"/>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rPr>
  </w:style>
  <w:style w:type="paragraph" w:styleId="ListParagraph">
    <w:name w:val="List Paragraph"/>
    <w:basedOn w:val="Normal"/>
    <w:uiPriority w:val="34"/>
    <w:qFormat/>
    <w:pPr>
      <w:ind w:left="720"/>
      <w:contextualSpacing/>
    </w:pPr>
  </w:style>
  <w:style w:type="character" w:customStyle="1" w:styleId="Heading9Char">
    <w:name w:val="Heading 9 Char"/>
    <w:basedOn w:val="DefaultParagraphFont"/>
    <w:link w:val="Heading9"/>
    <w:rPr>
      <w:rFonts w:asciiTheme="majorHAnsi" w:eastAsiaTheme="majorEastAsia" w:hAnsiTheme="majorHAnsi" w:cstheme="majorBidi"/>
      <w:i/>
      <w:color w:val="404040" w:themeColor="text1" w:themeTint="BF"/>
      <w:sz w:val="20"/>
    </w:rPr>
  </w:style>
  <w:style w:type="character" w:styleId="IntenseEmphasis">
    <w:name w:val="Intense Emphasis"/>
    <w:basedOn w:val="DefaultParagraphFont"/>
    <w:uiPriority w:val="21"/>
    <w:qFormat/>
    <w:rPr>
      <w:b/>
      <w:i/>
      <w:color w:val="5B9BD5" w:themeColor="accent1"/>
    </w:rPr>
  </w:style>
  <w:style w:type="character" w:customStyle="1" w:styleId="Heading6Char">
    <w:name w:val="Heading 6 Char"/>
    <w:basedOn w:val="DefaultParagraphFont"/>
    <w:link w:val="Heading6"/>
    <w:rPr>
      <w:rFonts w:asciiTheme="majorHAnsi" w:eastAsiaTheme="majorEastAsia" w:hAnsiTheme="majorHAnsi" w:cstheme="majorBidi"/>
      <w:i/>
      <w:color w:val="1F4D78" w:themeColor="accent1" w:themeShade="7F"/>
    </w:rPr>
  </w:style>
  <w:style w:type="character" w:styleId="BookTitle">
    <w:name w:val="Book Title"/>
    <w:basedOn w:val="DefaultParagraphFont"/>
    <w:uiPriority w:val="33"/>
    <w:qFormat/>
    <w:rPr>
      <w:b/>
      <w:smallCaps/>
      <w:spacing w:val="5"/>
    </w:rPr>
  </w:style>
  <w:style w:type="paragraph" w:styleId="Title">
    <w:name w:val="Title"/>
    <w:basedOn w:val="Normal"/>
    <w:next w:val="Normal"/>
    <w:link w:val="TitleChar"/>
    <w:uiPriority w:val="99"/>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HeaderChar">
    <w:name w:val="Header Char"/>
    <w:basedOn w:val="DefaultParagraphFont"/>
    <w:link w:val="Heade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paragraph" w:customStyle="1" w:styleId="Default">
    <w:name w:val="Default"/>
    <w:rsid w:val="000D70C6"/>
    <w:pPr>
      <w:autoSpaceDE w:val="0"/>
      <w:autoSpaceDN w:val="0"/>
      <w:adjustRightInd w:val="0"/>
      <w:spacing w:after="0" w:line="240" w:lineRule="auto"/>
    </w:pPr>
    <w:rPr>
      <w:rFonts w:ascii="Calibri" w:eastAsia="SimSun" w:hAnsi="Calibri" w:cs="Calibri"/>
      <w:color w:val="000000"/>
      <w:sz w:val="24"/>
      <w:szCs w:val="24"/>
      <w:lang w:eastAsia="zh-CN"/>
    </w:rPr>
  </w:style>
  <w:style w:type="paragraph" w:styleId="NormalWeb">
    <w:name w:val="Normal (Web)"/>
    <w:basedOn w:val="Normal"/>
    <w:uiPriority w:val="99"/>
    <w:unhideWhenUsed/>
    <w:rsid w:val="007A70D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33572"/>
    <w:pPr>
      <w:spacing w:after="0" w:line="240" w:lineRule="auto"/>
    </w:pPr>
  </w:style>
  <w:style w:type="numbering" w:customStyle="1" w:styleId="NoList1">
    <w:name w:val="No List1"/>
    <w:next w:val="NoList"/>
    <w:uiPriority w:val="99"/>
    <w:semiHidden/>
    <w:unhideWhenUsed/>
    <w:rsid w:val="00DA388E"/>
  </w:style>
  <w:style w:type="paragraph" w:styleId="BodyText">
    <w:name w:val="Body Text"/>
    <w:basedOn w:val="Normal"/>
    <w:link w:val="BodyTextChar"/>
    <w:rsid w:val="00DA388E"/>
    <w:pPr>
      <w:spacing w:after="0" w:line="240" w:lineRule="auto"/>
    </w:pPr>
    <w:rPr>
      <w:rFonts w:ascii="Arial" w:eastAsia="Times New Roman" w:hAnsi="Arial" w:cs="Arial"/>
      <w:b/>
      <w:bCs/>
      <w:sz w:val="24"/>
      <w:szCs w:val="18"/>
    </w:rPr>
  </w:style>
  <w:style w:type="character" w:customStyle="1" w:styleId="BodyTextChar">
    <w:name w:val="Body Text Char"/>
    <w:basedOn w:val="DefaultParagraphFont"/>
    <w:link w:val="BodyText"/>
    <w:rsid w:val="00DA388E"/>
    <w:rPr>
      <w:rFonts w:ascii="Arial" w:eastAsia="Times New Roman" w:hAnsi="Arial" w:cs="Arial"/>
      <w:b/>
      <w:bCs/>
      <w:sz w:val="24"/>
      <w:szCs w:val="18"/>
    </w:rPr>
  </w:style>
  <w:style w:type="paragraph" w:styleId="BodyText2">
    <w:name w:val="Body Text 2"/>
    <w:basedOn w:val="Normal"/>
    <w:link w:val="BodyText2Char"/>
    <w:rsid w:val="00DA388E"/>
    <w:pPr>
      <w:spacing w:after="0" w:line="240" w:lineRule="auto"/>
    </w:pPr>
    <w:rPr>
      <w:rFonts w:ascii="Arial" w:eastAsia="Times New Roman" w:hAnsi="Arial" w:cs="Arial"/>
      <w:bCs/>
      <w:snapToGrid w:val="0"/>
      <w:sz w:val="24"/>
      <w:szCs w:val="18"/>
    </w:rPr>
  </w:style>
  <w:style w:type="character" w:customStyle="1" w:styleId="BodyText2Char">
    <w:name w:val="Body Text 2 Char"/>
    <w:basedOn w:val="DefaultParagraphFont"/>
    <w:link w:val="BodyText2"/>
    <w:rsid w:val="00DA388E"/>
    <w:rPr>
      <w:rFonts w:ascii="Arial" w:eastAsia="Times New Roman" w:hAnsi="Arial" w:cs="Arial"/>
      <w:bCs/>
      <w:snapToGrid w:val="0"/>
      <w:sz w:val="24"/>
      <w:szCs w:val="18"/>
    </w:rPr>
  </w:style>
  <w:style w:type="paragraph" w:styleId="BodyTextIndent">
    <w:name w:val="Body Text Indent"/>
    <w:basedOn w:val="Normal"/>
    <w:link w:val="BodyTextIndentChar"/>
    <w:rsid w:val="00DA388E"/>
    <w:pPr>
      <w:spacing w:after="0" w:line="240" w:lineRule="auto"/>
      <w:ind w:left="360" w:hanging="360"/>
    </w:pPr>
    <w:rPr>
      <w:rFonts w:ascii="Arial" w:eastAsia="Times New Roman" w:hAnsi="Arial" w:cs="Arial"/>
      <w:snapToGrid w:val="0"/>
      <w:sz w:val="24"/>
      <w:szCs w:val="18"/>
    </w:rPr>
  </w:style>
  <w:style w:type="character" w:customStyle="1" w:styleId="BodyTextIndentChar">
    <w:name w:val="Body Text Indent Char"/>
    <w:basedOn w:val="DefaultParagraphFont"/>
    <w:link w:val="BodyTextIndent"/>
    <w:rsid w:val="00DA388E"/>
    <w:rPr>
      <w:rFonts w:ascii="Arial" w:eastAsia="Times New Roman" w:hAnsi="Arial" w:cs="Arial"/>
      <w:snapToGrid w:val="0"/>
      <w:sz w:val="24"/>
      <w:szCs w:val="18"/>
    </w:rPr>
  </w:style>
  <w:style w:type="paragraph" w:styleId="BodyTextIndent2">
    <w:name w:val="Body Text Indent 2"/>
    <w:basedOn w:val="Normal"/>
    <w:link w:val="BodyTextIndent2Char"/>
    <w:rsid w:val="00DA388E"/>
    <w:pPr>
      <w:spacing w:after="0" w:line="240" w:lineRule="auto"/>
      <w:ind w:firstLine="360"/>
    </w:pPr>
    <w:rPr>
      <w:rFonts w:ascii="Arial" w:eastAsia="Times New Roman" w:hAnsi="Arial" w:cs="Arial"/>
      <w:snapToGrid w:val="0"/>
      <w:sz w:val="24"/>
      <w:szCs w:val="18"/>
    </w:rPr>
  </w:style>
  <w:style w:type="character" w:customStyle="1" w:styleId="BodyTextIndent2Char">
    <w:name w:val="Body Text Indent 2 Char"/>
    <w:basedOn w:val="DefaultParagraphFont"/>
    <w:link w:val="BodyTextIndent2"/>
    <w:rsid w:val="00DA388E"/>
    <w:rPr>
      <w:rFonts w:ascii="Arial" w:eastAsia="Times New Roman" w:hAnsi="Arial" w:cs="Arial"/>
      <w:snapToGrid w:val="0"/>
      <w:sz w:val="24"/>
      <w:szCs w:val="18"/>
    </w:rPr>
  </w:style>
  <w:style w:type="paragraph" w:styleId="BodyTextIndent3">
    <w:name w:val="Body Text Indent 3"/>
    <w:basedOn w:val="Normal"/>
    <w:link w:val="BodyTextIndent3Char"/>
    <w:rsid w:val="00DA388E"/>
    <w:pPr>
      <w:spacing w:after="0" w:line="240" w:lineRule="auto"/>
      <w:ind w:left="360" w:hanging="450"/>
    </w:pPr>
    <w:rPr>
      <w:rFonts w:ascii="Arial" w:eastAsia="Times New Roman" w:hAnsi="Arial" w:cs="Arial"/>
      <w:snapToGrid w:val="0"/>
      <w:sz w:val="24"/>
      <w:szCs w:val="18"/>
    </w:rPr>
  </w:style>
  <w:style w:type="character" w:customStyle="1" w:styleId="BodyTextIndent3Char">
    <w:name w:val="Body Text Indent 3 Char"/>
    <w:basedOn w:val="DefaultParagraphFont"/>
    <w:link w:val="BodyTextIndent3"/>
    <w:rsid w:val="00DA388E"/>
    <w:rPr>
      <w:rFonts w:ascii="Arial" w:eastAsia="Times New Roman" w:hAnsi="Arial" w:cs="Arial"/>
      <w:snapToGrid w:val="0"/>
      <w:sz w:val="24"/>
      <w:szCs w:val="18"/>
    </w:rPr>
  </w:style>
  <w:style w:type="paragraph" w:customStyle="1" w:styleId="1BulletList">
    <w:name w:val="1Bullet List"/>
    <w:rsid w:val="00DA388E"/>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customStyle="1" w:styleId="2BulletList">
    <w:name w:val="2Bullet List"/>
    <w:rsid w:val="00DA388E"/>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styleId="PageNumber">
    <w:name w:val="page number"/>
    <w:basedOn w:val="DefaultParagraphFont"/>
    <w:rsid w:val="00DA388E"/>
  </w:style>
  <w:style w:type="table" w:styleId="TableGrid">
    <w:name w:val="Table Grid"/>
    <w:basedOn w:val="TableNormal"/>
    <w:rsid w:val="00DA388E"/>
    <w:pPr>
      <w:spacing w:after="0" w:line="240" w:lineRule="auto"/>
    </w:pPr>
    <w:rPr>
      <w:rFonts w:ascii="Times New Roman" w:eastAsia="Times New Roman" w:hAnsi="Times New Roman" w:cs="Times New Roman"/>
      <w:sz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A388E"/>
    <w:rPr>
      <w:color w:val="800080"/>
      <w:u w:val="single"/>
    </w:rPr>
  </w:style>
  <w:style w:type="paragraph" w:styleId="BodyText3">
    <w:name w:val="Body Text 3"/>
    <w:basedOn w:val="Normal"/>
    <w:link w:val="BodyText3Char"/>
    <w:rsid w:val="00DA388E"/>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DA388E"/>
    <w:rPr>
      <w:rFonts w:ascii="Arial" w:eastAsia="Times New Roman" w:hAnsi="Arial" w:cs="Arial"/>
      <w:sz w:val="16"/>
      <w:szCs w:val="16"/>
    </w:rPr>
  </w:style>
  <w:style w:type="paragraph" w:styleId="BlockText">
    <w:name w:val="Block Text"/>
    <w:basedOn w:val="Normal"/>
    <w:rsid w:val="00DA388E"/>
    <w:pPr>
      <w:spacing w:after="120" w:line="240" w:lineRule="auto"/>
      <w:ind w:left="1440" w:right="1440"/>
    </w:pPr>
    <w:rPr>
      <w:rFonts w:ascii="Arial" w:eastAsia="Times New Roman" w:hAnsi="Arial" w:cs="Arial"/>
      <w:sz w:val="18"/>
      <w:szCs w:val="18"/>
    </w:rPr>
  </w:style>
  <w:style w:type="paragraph" w:styleId="BodyTextFirstIndent">
    <w:name w:val="Body Text First Indent"/>
    <w:basedOn w:val="BodyText"/>
    <w:link w:val="BodyTextFirstIndentChar"/>
    <w:rsid w:val="00DA388E"/>
    <w:pPr>
      <w:spacing w:after="120"/>
      <w:ind w:firstLine="210"/>
    </w:pPr>
    <w:rPr>
      <w:b w:val="0"/>
      <w:bCs w:val="0"/>
      <w:sz w:val="18"/>
    </w:rPr>
  </w:style>
  <w:style w:type="character" w:customStyle="1" w:styleId="BodyTextFirstIndentChar">
    <w:name w:val="Body Text First Indent Char"/>
    <w:basedOn w:val="BodyTextChar"/>
    <w:link w:val="BodyTextFirstIndent"/>
    <w:rsid w:val="00DA388E"/>
    <w:rPr>
      <w:rFonts w:ascii="Arial" w:eastAsia="Times New Roman" w:hAnsi="Arial" w:cs="Arial"/>
      <w:b w:val="0"/>
      <w:bCs w:val="0"/>
      <w:sz w:val="18"/>
      <w:szCs w:val="18"/>
    </w:rPr>
  </w:style>
  <w:style w:type="paragraph" w:styleId="BodyTextFirstIndent2">
    <w:name w:val="Body Text First Indent 2"/>
    <w:basedOn w:val="BodyTextIndent"/>
    <w:link w:val="BodyTextFirstIndent2Char"/>
    <w:rsid w:val="00DA388E"/>
    <w:pPr>
      <w:spacing w:after="120"/>
      <w:ind w:firstLine="210"/>
    </w:pPr>
    <w:rPr>
      <w:snapToGrid/>
      <w:sz w:val="18"/>
    </w:rPr>
  </w:style>
  <w:style w:type="character" w:customStyle="1" w:styleId="BodyTextFirstIndent2Char">
    <w:name w:val="Body Text First Indent 2 Char"/>
    <w:basedOn w:val="BodyTextIndentChar"/>
    <w:link w:val="BodyTextFirstIndent2"/>
    <w:rsid w:val="00DA388E"/>
    <w:rPr>
      <w:rFonts w:ascii="Arial" w:eastAsia="Times New Roman" w:hAnsi="Arial" w:cs="Arial"/>
      <w:snapToGrid/>
      <w:sz w:val="18"/>
      <w:szCs w:val="18"/>
    </w:rPr>
  </w:style>
  <w:style w:type="paragraph" w:styleId="Caption">
    <w:name w:val="caption"/>
    <w:basedOn w:val="Normal"/>
    <w:next w:val="Normal"/>
    <w:qFormat/>
    <w:rsid w:val="00DA388E"/>
    <w:pPr>
      <w:spacing w:after="0" w:line="240" w:lineRule="auto"/>
    </w:pPr>
    <w:rPr>
      <w:rFonts w:ascii="Arial" w:eastAsia="Times New Roman" w:hAnsi="Arial" w:cs="Arial"/>
      <w:b/>
      <w:bCs/>
      <w:sz w:val="20"/>
    </w:rPr>
  </w:style>
  <w:style w:type="paragraph" w:styleId="Closing">
    <w:name w:val="Closing"/>
    <w:basedOn w:val="Normal"/>
    <w:link w:val="ClosingChar"/>
    <w:rsid w:val="00DA388E"/>
    <w:pPr>
      <w:spacing w:after="0" w:line="240" w:lineRule="auto"/>
      <w:ind w:left="4320"/>
    </w:pPr>
    <w:rPr>
      <w:rFonts w:ascii="Arial" w:eastAsia="Times New Roman" w:hAnsi="Arial" w:cs="Arial"/>
      <w:sz w:val="18"/>
      <w:szCs w:val="18"/>
    </w:rPr>
  </w:style>
  <w:style w:type="character" w:customStyle="1" w:styleId="ClosingChar">
    <w:name w:val="Closing Char"/>
    <w:basedOn w:val="DefaultParagraphFont"/>
    <w:link w:val="Closing"/>
    <w:rsid w:val="00DA388E"/>
    <w:rPr>
      <w:rFonts w:ascii="Arial" w:eastAsia="Times New Roman" w:hAnsi="Arial" w:cs="Arial"/>
      <w:sz w:val="18"/>
      <w:szCs w:val="18"/>
    </w:rPr>
  </w:style>
  <w:style w:type="paragraph" w:styleId="CommentText">
    <w:name w:val="annotation text"/>
    <w:basedOn w:val="Normal"/>
    <w:link w:val="CommentTextChar"/>
    <w:semiHidden/>
    <w:rsid w:val="00DA388E"/>
    <w:pPr>
      <w:spacing w:after="0" w:line="240" w:lineRule="auto"/>
    </w:pPr>
    <w:rPr>
      <w:rFonts w:ascii="Arial" w:eastAsia="Times New Roman" w:hAnsi="Arial" w:cs="Arial"/>
      <w:sz w:val="20"/>
    </w:rPr>
  </w:style>
  <w:style w:type="character" w:customStyle="1" w:styleId="CommentTextChar">
    <w:name w:val="Comment Text Char"/>
    <w:basedOn w:val="DefaultParagraphFont"/>
    <w:link w:val="CommentText"/>
    <w:semiHidden/>
    <w:rsid w:val="00DA388E"/>
    <w:rPr>
      <w:rFonts w:ascii="Arial" w:eastAsia="Times New Roman" w:hAnsi="Arial" w:cs="Arial"/>
      <w:sz w:val="20"/>
    </w:rPr>
  </w:style>
  <w:style w:type="paragraph" w:styleId="CommentSubject">
    <w:name w:val="annotation subject"/>
    <w:basedOn w:val="CommentText"/>
    <w:next w:val="CommentText"/>
    <w:link w:val="CommentSubjectChar"/>
    <w:semiHidden/>
    <w:rsid w:val="00DA388E"/>
    <w:rPr>
      <w:b/>
      <w:bCs/>
    </w:rPr>
  </w:style>
  <w:style w:type="character" w:customStyle="1" w:styleId="CommentSubjectChar">
    <w:name w:val="Comment Subject Char"/>
    <w:basedOn w:val="CommentTextChar"/>
    <w:link w:val="CommentSubject"/>
    <w:semiHidden/>
    <w:rsid w:val="00DA388E"/>
    <w:rPr>
      <w:rFonts w:ascii="Arial" w:eastAsia="Times New Roman" w:hAnsi="Arial" w:cs="Arial"/>
      <w:b/>
      <w:bCs/>
      <w:sz w:val="20"/>
    </w:rPr>
  </w:style>
  <w:style w:type="paragraph" w:styleId="Date">
    <w:name w:val="Date"/>
    <w:basedOn w:val="Normal"/>
    <w:next w:val="Normal"/>
    <w:link w:val="DateChar"/>
    <w:rsid w:val="00DA388E"/>
    <w:pPr>
      <w:spacing w:after="0" w:line="240" w:lineRule="auto"/>
    </w:pPr>
    <w:rPr>
      <w:rFonts w:ascii="Arial" w:eastAsia="Times New Roman" w:hAnsi="Arial" w:cs="Arial"/>
      <w:sz w:val="18"/>
      <w:szCs w:val="18"/>
    </w:rPr>
  </w:style>
  <w:style w:type="character" w:customStyle="1" w:styleId="DateChar">
    <w:name w:val="Date Char"/>
    <w:basedOn w:val="DefaultParagraphFont"/>
    <w:link w:val="Date"/>
    <w:rsid w:val="00DA388E"/>
    <w:rPr>
      <w:rFonts w:ascii="Arial" w:eastAsia="Times New Roman" w:hAnsi="Arial" w:cs="Arial"/>
      <w:sz w:val="18"/>
      <w:szCs w:val="18"/>
    </w:rPr>
  </w:style>
  <w:style w:type="paragraph" w:styleId="DocumentMap">
    <w:name w:val="Document Map"/>
    <w:basedOn w:val="Normal"/>
    <w:link w:val="DocumentMapChar"/>
    <w:semiHidden/>
    <w:rsid w:val="00DA388E"/>
    <w:pPr>
      <w:shd w:val="clear" w:color="auto" w:fill="000080"/>
      <w:spacing w:after="0" w:line="240" w:lineRule="auto"/>
    </w:pPr>
    <w:rPr>
      <w:rFonts w:ascii="Tahoma" w:eastAsia="Times New Roman" w:hAnsi="Tahoma" w:cs="Tahoma"/>
      <w:sz w:val="20"/>
    </w:rPr>
  </w:style>
  <w:style w:type="character" w:customStyle="1" w:styleId="DocumentMapChar">
    <w:name w:val="Document Map Char"/>
    <w:basedOn w:val="DefaultParagraphFont"/>
    <w:link w:val="DocumentMap"/>
    <w:semiHidden/>
    <w:rsid w:val="00DA388E"/>
    <w:rPr>
      <w:rFonts w:ascii="Tahoma" w:eastAsia="Times New Roman" w:hAnsi="Tahoma" w:cs="Tahoma"/>
      <w:sz w:val="20"/>
      <w:shd w:val="clear" w:color="auto" w:fill="000080"/>
    </w:rPr>
  </w:style>
  <w:style w:type="paragraph" w:styleId="E-mailSignature">
    <w:name w:val="E-mail Signature"/>
    <w:basedOn w:val="Normal"/>
    <w:link w:val="E-mailSignatureChar"/>
    <w:rsid w:val="00DA388E"/>
    <w:pPr>
      <w:spacing w:after="0" w:line="240" w:lineRule="auto"/>
    </w:pPr>
    <w:rPr>
      <w:rFonts w:ascii="Arial" w:eastAsia="Times New Roman" w:hAnsi="Arial" w:cs="Arial"/>
      <w:sz w:val="18"/>
      <w:szCs w:val="18"/>
    </w:rPr>
  </w:style>
  <w:style w:type="character" w:customStyle="1" w:styleId="E-mailSignatureChar">
    <w:name w:val="E-mail Signature Char"/>
    <w:basedOn w:val="DefaultParagraphFont"/>
    <w:link w:val="E-mailSignature"/>
    <w:rsid w:val="00DA388E"/>
    <w:rPr>
      <w:rFonts w:ascii="Arial" w:eastAsia="Times New Roman" w:hAnsi="Arial" w:cs="Arial"/>
      <w:sz w:val="18"/>
      <w:szCs w:val="18"/>
    </w:rPr>
  </w:style>
  <w:style w:type="paragraph" w:styleId="HTMLAddress">
    <w:name w:val="HTML Address"/>
    <w:basedOn w:val="Normal"/>
    <w:link w:val="HTMLAddressChar"/>
    <w:rsid w:val="00DA388E"/>
    <w:pPr>
      <w:spacing w:after="0" w:line="240" w:lineRule="auto"/>
    </w:pPr>
    <w:rPr>
      <w:rFonts w:ascii="Arial" w:eastAsia="Times New Roman" w:hAnsi="Arial" w:cs="Arial"/>
      <w:i/>
      <w:iCs/>
      <w:sz w:val="18"/>
      <w:szCs w:val="18"/>
    </w:rPr>
  </w:style>
  <w:style w:type="character" w:customStyle="1" w:styleId="HTMLAddressChar">
    <w:name w:val="HTML Address Char"/>
    <w:basedOn w:val="DefaultParagraphFont"/>
    <w:link w:val="HTMLAddress"/>
    <w:rsid w:val="00DA388E"/>
    <w:rPr>
      <w:rFonts w:ascii="Arial" w:eastAsia="Times New Roman" w:hAnsi="Arial" w:cs="Arial"/>
      <w:i/>
      <w:iCs/>
      <w:sz w:val="18"/>
      <w:szCs w:val="18"/>
    </w:rPr>
  </w:style>
  <w:style w:type="paragraph" w:styleId="HTMLPreformatted">
    <w:name w:val="HTML Preformatted"/>
    <w:basedOn w:val="Normal"/>
    <w:link w:val="HTMLPreformattedChar"/>
    <w:rsid w:val="00DA388E"/>
    <w:pPr>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DA388E"/>
    <w:rPr>
      <w:rFonts w:ascii="Courier New" w:eastAsia="Times New Roman" w:hAnsi="Courier New" w:cs="Courier New"/>
      <w:sz w:val="20"/>
    </w:rPr>
  </w:style>
  <w:style w:type="paragraph" w:styleId="Index1">
    <w:name w:val="index 1"/>
    <w:basedOn w:val="Normal"/>
    <w:next w:val="Normal"/>
    <w:autoRedefine/>
    <w:semiHidden/>
    <w:rsid w:val="00DA388E"/>
    <w:pPr>
      <w:spacing w:after="0" w:line="240" w:lineRule="auto"/>
      <w:ind w:left="180" w:hanging="180"/>
    </w:pPr>
    <w:rPr>
      <w:rFonts w:ascii="Arial" w:eastAsia="Times New Roman" w:hAnsi="Arial" w:cs="Arial"/>
      <w:sz w:val="18"/>
      <w:szCs w:val="18"/>
    </w:rPr>
  </w:style>
  <w:style w:type="paragraph" w:styleId="Index2">
    <w:name w:val="index 2"/>
    <w:basedOn w:val="Normal"/>
    <w:next w:val="Normal"/>
    <w:autoRedefine/>
    <w:semiHidden/>
    <w:rsid w:val="00DA388E"/>
    <w:pPr>
      <w:spacing w:after="0" w:line="240" w:lineRule="auto"/>
      <w:ind w:left="360" w:hanging="180"/>
    </w:pPr>
    <w:rPr>
      <w:rFonts w:ascii="Arial" w:eastAsia="Times New Roman" w:hAnsi="Arial" w:cs="Arial"/>
      <w:sz w:val="18"/>
      <w:szCs w:val="18"/>
    </w:rPr>
  </w:style>
  <w:style w:type="paragraph" w:styleId="Index3">
    <w:name w:val="index 3"/>
    <w:basedOn w:val="Normal"/>
    <w:next w:val="Normal"/>
    <w:autoRedefine/>
    <w:semiHidden/>
    <w:rsid w:val="00DA388E"/>
    <w:pPr>
      <w:spacing w:after="0" w:line="240" w:lineRule="auto"/>
      <w:ind w:left="540" w:hanging="180"/>
    </w:pPr>
    <w:rPr>
      <w:rFonts w:ascii="Arial" w:eastAsia="Times New Roman" w:hAnsi="Arial" w:cs="Arial"/>
      <w:sz w:val="18"/>
      <w:szCs w:val="18"/>
    </w:rPr>
  </w:style>
  <w:style w:type="paragraph" w:styleId="Index4">
    <w:name w:val="index 4"/>
    <w:basedOn w:val="Normal"/>
    <w:next w:val="Normal"/>
    <w:autoRedefine/>
    <w:semiHidden/>
    <w:rsid w:val="00DA388E"/>
    <w:pPr>
      <w:spacing w:after="0" w:line="240" w:lineRule="auto"/>
      <w:ind w:left="720" w:hanging="180"/>
    </w:pPr>
    <w:rPr>
      <w:rFonts w:ascii="Arial" w:eastAsia="Times New Roman" w:hAnsi="Arial" w:cs="Arial"/>
      <w:sz w:val="18"/>
      <w:szCs w:val="18"/>
    </w:rPr>
  </w:style>
  <w:style w:type="paragraph" w:styleId="Index5">
    <w:name w:val="index 5"/>
    <w:basedOn w:val="Normal"/>
    <w:next w:val="Normal"/>
    <w:autoRedefine/>
    <w:semiHidden/>
    <w:rsid w:val="00DA388E"/>
    <w:pPr>
      <w:spacing w:after="0" w:line="240" w:lineRule="auto"/>
      <w:ind w:left="900" w:hanging="180"/>
    </w:pPr>
    <w:rPr>
      <w:rFonts w:ascii="Arial" w:eastAsia="Times New Roman" w:hAnsi="Arial" w:cs="Arial"/>
      <w:sz w:val="18"/>
      <w:szCs w:val="18"/>
    </w:rPr>
  </w:style>
  <w:style w:type="paragraph" w:styleId="Index6">
    <w:name w:val="index 6"/>
    <w:basedOn w:val="Normal"/>
    <w:next w:val="Normal"/>
    <w:autoRedefine/>
    <w:semiHidden/>
    <w:rsid w:val="00DA388E"/>
    <w:pPr>
      <w:spacing w:after="0" w:line="240" w:lineRule="auto"/>
      <w:ind w:left="1080" w:hanging="180"/>
    </w:pPr>
    <w:rPr>
      <w:rFonts w:ascii="Arial" w:eastAsia="Times New Roman" w:hAnsi="Arial" w:cs="Arial"/>
      <w:sz w:val="18"/>
      <w:szCs w:val="18"/>
    </w:rPr>
  </w:style>
  <w:style w:type="paragraph" w:styleId="Index7">
    <w:name w:val="index 7"/>
    <w:basedOn w:val="Normal"/>
    <w:next w:val="Normal"/>
    <w:autoRedefine/>
    <w:semiHidden/>
    <w:rsid w:val="00DA388E"/>
    <w:pPr>
      <w:spacing w:after="0" w:line="240" w:lineRule="auto"/>
      <w:ind w:left="1260" w:hanging="180"/>
    </w:pPr>
    <w:rPr>
      <w:rFonts w:ascii="Arial" w:eastAsia="Times New Roman" w:hAnsi="Arial" w:cs="Arial"/>
      <w:sz w:val="18"/>
      <w:szCs w:val="18"/>
    </w:rPr>
  </w:style>
  <w:style w:type="paragraph" w:styleId="Index8">
    <w:name w:val="index 8"/>
    <w:basedOn w:val="Normal"/>
    <w:next w:val="Normal"/>
    <w:autoRedefine/>
    <w:semiHidden/>
    <w:rsid w:val="00DA388E"/>
    <w:pPr>
      <w:spacing w:after="0" w:line="240" w:lineRule="auto"/>
      <w:ind w:left="1440" w:hanging="180"/>
    </w:pPr>
    <w:rPr>
      <w:rFonts w:ascii="Arial" w:eastAsia="Times New Roman" w:hAnsi="Arial" w:cs="Arial"/>
      <w:sz w:val="18"/>
      <w:szCs w:val="18"/>
    </w:rPr>
  </w:style>
  <w:style w:type="paragraph" w:styleId="Index9">
    <w:name w:val="index 9"/>
    <w:basedOn w:val="Normal"/>
    <w:next w:val="Normal"/>
    <w:autoRedefine/>
    <w:semiHidden/>
    <w:rsid w:val="00DA388E"/>
    <w:pPr>
      <w:spacing w:after="0" w:line="240" w:lineRule="auto"/>
      <w:ind w:left="1620" w:hanging="180"/>
    </w:pPr>
    <w:rPr>
      <w:rFonts w:ascii="Arial" w:eastAsia="Times New Roman" w:hAnsi="Arial" w:cs="Arial"/>
      <w:sz w:val="18"/>
      <w:szCs w:val="18"/>
    </w:rPr>
  </w:style>
  <w:style w:type="paragraph" w:styleId="IndexHeading">
    <w:name w:val="index heading"/>
    <w:basedOn w:val="Normal"/>
    <w:next w:val="Index1"/>
    <w:semiHidden/>
    <w:rsid w:val="00DA388E"/>
    <w:pPr>
      <w:spacing w:after="0" w:line="240" w:lineRule="auto"/>
    </w:pPr>
    <w:rPr>
      <w:rFonts w:ascii="Arial" w:eastAsia="Times New Roman" w:hAnsi="Arial" w:cs="Arial"/>
      <w:b/>
      <w:bCs/>
      <w:sz w:val="18"/>
      <w:szCs w:val="18"/>
    </w:rPr>
  </w:style>
  <w:style w:type="paragraph" w:styleId="List">
    <w:name w:val="List"/>
    <w:basedOn w:val="Normal"/>
    <w:rsid w:val="00DA388E"/>
    <w:pPr>
      <w:spacing w:after="0" w:line="240" w:lineRule="auto"/>
      <w:ind w:left="360" w:hanging="360"/>
    </w:pPr>
    <w:rPr>
      <w:rFonts w:ascii="Arial" w:eastAsia="Times New Roman" w:hAnsi="Arial" w:cs="Arial"/>
      <w:sz w:val="18"/>
      <w:szCs w:val="18"/>
    </w:rPr>
  </w:style>
  <w:style w:type="paragraph" w:styleId="List2">
    <w:name w:val="List 2"/>
    <w:basedOn w:val="Normal"/>
    <w:rsid w:val="00DA388E"/>
    <w:pPr>
      <w:spacing w:after="0" w:line="240" w:lineRule="auto"/>
      <w:ind w:left="720" w:hanging="360"/>
    </w:pPr>
    <w:rPr>
      <w:rFonts w:ascii="Arial" w:eastAsia="Times New Roman" w:hAnsi="Arial" w:cs="Arial"/>
      <w:sz w:val="18"/>
      <w:szCs w:val="18"/>
    </w:rPr>
  </w:style>
  <w:style w:type="paragraph" w:styleId="List3">
    <w:name w:val="List 3"/>
    <w:basedOn w:val="Normal"/>
    <w:rsid w:val="00DA388E"/>
    <w:pPr>
      <w:spacing w:after="0" w:line="240" w:lineRule="auto"/>
      <w:ind w:left="1080" w:hanging="360"/>
    </w:pPr>
    <w:rPr>
      <w:rFonts w:ascii="Arial" w:eastAsia="Times New Roman" w:hAnsi="Arial" w:cs="Arial"/>
      <w:sz w:val="18"/>
      <w:szCs w:val="18"/>
    </w:rPr>
  </w:style>
  <w:style w:type="paragraph" w:styleId="List4">
    <w:name w:val="List 4"/>
    <w:basedOn w:val="Normal"/>
    <w:rsid w:val="00DA388E"/>
    <w:pPr>
      <w:spacing w:after="0" w:line="240" w:lineRule="auto"/>
      <w:ind w:left="1440" w:hanging="360"/>
    </w:pPr>
    <w:rPr>
      <w:rFonts w:ascii="Arial" w:eastAsia="Times New Roman" w:hAnsi="Arial" w:cs="Arial"/>
      <w:sz w:val="18"/>
      <w:szCs w:val="18"/>
    </w:rPr>
  </w:style>
  <w:style w:type="paragraph" w:styleId="List5">
    <w:name w:val="List 5"/>
    <w:basedOn w:val="Normal"/>
    <w:rsid w:val="00DA388E"/>
    <w:pPr>
      <w:spacing w:after="0" w:line="240" w:lineRule="auto"/>
      <w:ind w:left="1800" w:hanging="360"/>
    </w:pPr>
    <w:rPr>
      <w:rFonts w:ascii="Arial" w:eastAsia="Times New Roman" w:hAnsi="Arial" w:cs="Arial"/>
      <w:sz w:val="18"/>
      <w:szCs w:val="18"/>
    </w:rPr>
  </w:style>
  <w:style w:type="paragraph" w:styleId="ListBullet">
    <w:name w:val="List Bullet"/>
    <w:basedOn w:val="Normal"/>
    <w:rsid w:val="00DA388E"/>
    <w:pPr>
      <w:numPr>
        <w:numId w:val="2"/>
      </w:numPr>
      <w:spacing w:after="0" w:line="240" w:lineRule="auto"/>
    </w:pPr>
    <w:rPr>
      <w:rFonts w:ascii="Arial" w:eastAsia="Times New Roman" w:hAnsi="Arial" w:cs="Arial"/>
      <w:sz w:val="18"/>
      <w:szCs w:val="18"/>
    </w:rPr>
  </w:style>
  <w:style w:type="paragraph" w:styleId="ListBullet2">
    <w:name w:val="List Bullet 2"/>
    <w:basedOn w:val="Normal"/>
    <w:rsid w:val="00DA388E"/>
    <w:pPr>
      <w:numPr>
        <w:numId w:val="3"/>
      </w:numPr>
      <w:spacing w:after="0" w:line="240" w:lineRule="auto"/>
    </w:pPr>
    <w:rPr>
      <w:rFonts w:ascii="Arial" w:eastAsia="Times New Roman" w:hAnsi="Arial" w:cs="Arial"/>
      <w:sz w:val="18"/>
      <w:szCs w:val="18"/>
    </w:rPr>
  </w:style>
  <w:style w:type="paragraph" w:styleId="ListBullet3">
    <w:name w:val="List Bullet 3"/>
    <w:basedOn w:val="Normal"/>
    <w:rsid w:val="00DA388E"/>
    <w:pPr>
      <w:numPr>
        <w:numId w:val="4"/>
      </w:numPr>
      <w:spacing w:after="0" w:line="240" w:lineRule="auto"/>
    </w:pPr>
    <w:rPr>
      <w:rFonts w:ascii="Arial" w:eastAsia="Times New Roman" w:hAnsi="Arial" w:cs="Arial"/>
      <w:sz w:val="18"/>
      <w:szCs w:val="18"/>
    </w:rPr>
  </w:style>
  <w:style w:type="paragraph" w:styleId="ListBullet4">
    <w:name w:val="List Bullet 4"/>
    <w:basedOn w:val="Normal"/>
    <w:rsid w:val="00DA388E"/>
    <w:pPr>
      <w:numPr>
        <w:numId w:val="5"/>
      </w:numPr>
      <w:spacing w:after="0" w:line="240" w:lineRule="auto"/>
    </w:pPr>
    <w:rPr>
      <w:rFonts w:ascii="Arial" w:eastAsia="Times New Roman" w:hAnsi="Arial" w:cs="Arial"/>
      <w:sz w:val="18"/>
      <w:szCs w:val="18"/>
    </w:rPr>
  </w:style>
  <w:style w:type="paragraph" w:styleId="ListBullet5">
    <w:name w:val="List Bullet 5"/>
    <w:basedOn w:val="Normal"/>
    <w:rsid w:val="00DA388E"/>
    <w:pPr>
      <w:numPr>
        <w:numId w:val="6"/>
      </w:numPr>
      <w:spacing w:after="0" w:line="240" w:lineRule="auto"/>
    </w:pPr>
    <w:rPr>
      <w:rFonts w:ascii="Arial" w:eastAsia="Times New Roman" w:hAnsi="Arial" w:cs="Arial"/>
      <w:sz w:val="18"/>
      <w:szCs w:val="18"/>
    </w:rPr>
  </w:style>
  <w:style w:type="paragraph" w:styleId="ListContinue">
    <w:name w:val="List Continue"/>
    <w:basedOn w:val="Normal"/>
    <w:rsid w:val="00DA388E"/>
    <w:pPr>
      <w:spacing w:after="120" w:line="240" w:lineRule="auto"/>
      <w:ind w:left="360"/>
    </w:pPr>
    <w:rPr>
      <w:rFonts w:ascii="Arial" w:eastAsia="Times New Roman" w:hAnsi="Arial" w:cs="Arial"/>
      <w:sz w:val="18"/>
      <w:szCs w:val="18"/>
    </w:rPr>
  </w:style>
  <w:style w:type="paragraph" w:styleId="ListContinue2">
    <w:name w:val="List Continue 2"/>
    <w:basedOn w:val="Normal"/>
    <w:rsid w:val="00DA388E"/>
    <w:pPr>
      <w:spacing w:after="120" w:line="240" w:lineRule="auto"/>
      <w:ind w:left="720"/>
    </w:pPr>
    <w:rPr>
      <w:rFonts w:ascii="Arial" w:eastAsia="Times New Roman" w:hAnsi="Arial" w:cs="Arial"/>
      <w:sz w:val="18"/>
      <w:szCs w:val="18"/>
    </w:rPr>
  </w:style>
  <w:style w:type="paragraph" w:styleId="ListContinue3">
    <w:name w:val="List Continue 3"/>
    <w:basedOn w:val="Normal"/>
    <w:rsid w:val="00DA388E"/>
    <w:pPr>
      <w:spacing w:after="120" w:line="240" w:lineRule="auto"/>
      <w:ind w:left="1080"/>
    </w:pPr>
    <w:rPr>
      <w:rFonts w:ascii="Arial" w:eastAsia="Times New Roman" w:hAnsi="Arial" w:cs="Arial"/>
      <w:sz w:val="18"/>
      <w:szCs w:val="18"/>
    </w:rPr>
  </w:style>
  <w:style w:type="paragraph" w:styleId="ListContinue4">
    <w:name w:val="List Continue 4"/>
    <w:basedOn w:val="Normal"/>
    <w:rsid w:val="00DA388E"/>
    <w:pPr>
      <w:spacing w:after="120" w:line="240" w:lineRule="auto"/>
      <w:ind w:left="1440"/>
    </w:pPr>
    <w:rPr>
      <w:rFonts w:ascii="Arial" w:eastAsia="Times New Roman" w:hAnsi="Arial" w:cs="Arial"/>
      <w:sz w:val="18"/>
      <w:szCs w:val="18"/>
    </w:rPr>
  </w:style>
  <w:style w:type="paragraph" w:styleId="ListContinue5">
    <w:name w:val="List Continue 5"/>
    <w:basedOn w:val="Normal"/>
    <w:rsid w:val="00DA388E"/>
    <w:pPr>
      <w:spacing w:after="120" w:line="240" w:lineRule="auto"/>
      <w:ind w:left="1800"/>
    </w:pPr>
    <w:rPr>
      <w:rFonts w:ascii="Arial" w:eastAsia="Times New Roman" w:hAnsi="Arial" w:cs="Arial"/>
      <w:sz w:val="18"/>
      <w:szCs w:val="18"/>
    </w:rPr>
  </w:style>
  <w:style w:type="paragraph" w:styleId="ListNumber">
    <w:name w:val="List Number"/>
    <w:basedOn w:val="Normal"/>
    <w:rsid w:val="00DA388E"/>
    <w:pPr>
      <w:numPr>
        <w:numId w:val="7"/>
      </w:numPr>
      <w:spacing w:after="0" w:line="240" w:lineRule="auto"/>
    </w:pPr>
    <w:rPr>
      <w:rFonts w:ascii="Arial" w:eastAsia="Times New Roman" w:hAnsi="Arial" w:cs="Arial"/>
      <w:sz w:val="18"/>
      <w:szCs w:val="18"/>
    </w:rPr>
  </w:style>
  <w:style w:type="paragraph" w:styleId="ListNumber2">
    <w:name w:val="List Number 2"/>
    <w:basedOn w:val="Normal"/>
    <w:rsid w:val="00DA388E"/>
    <w:pPr>
      <w:numPr>
        <w:numId w:val="8"/>
      </w:numPr>
      <w:spacing w:after="0" w:line="240" w:lineRule="auto"/>
    </w:pPr>
    <w:rPr>
      <w:rFonts w:ascii="Arial" w:eastAsia="Times New Roman" w:hAnsi="Arial" w:cs="Arial"/>
      <w:sz w:val="18"/>
      <w:szCs w:val="18"/>
    </w:rPr>
  </w:style>
  <w:style w:type="paragraph" w:styleId="ListNumber3">
    <w:name w:val="List Number 3"/>
    <w:basedOn w:val="Normal"/>
    <w:rsid w:val="00DA388E"/>
    <w:pPr>
      <w:numPr>
        <w:numId w:val="9"/>
      </w:numPr>
      <w:spacing w:after="0" w:line="240" w:lineRule="auto"/>
    </w:pPr>
    <w:rPr>
      <w:rFonts w:ascii="Arial" w:eastAsia="Times New Roman" w:hAnsi="Arial" w:cs="Arial"/>
      <w:sz w:val="18"/>
      <w:szCs w:val="18"/>
    </w:rPr>
  </w:style>
  <w:style w:type="paragraph" w:styleId="ListNumber4">
    <w:name w:val="List Number 4"/>
    <w:basedOn w:val="Normal"/>
    <w:rsid w:val="00DA388E"/>
    <w:pPr>
      <w:numPr>
        <w:numId w:val="10"/>
      </w:numPr>
      <w:spacing w:after="0" w:line="240" w:lineRule="auto"/>
    </w:pPr>
    <w:rPr>
      <w:rFonts w:ascii="Arial" w:eastAsia="Times New Roman" w:hAnsi="Arial" w:cs="Arial"/>
      <w:sz w:val="18"/>
      <w:szCs w:val="18"/>
    </w:rPr>
  </w:style>
  <w:style w:type="paragraph" w:styleId="ListNumber5">
    <w:name w:val="List Number 5"/>
    <w:basedOn w:val="Normal"/>
    <w:rsid w:val="00DA388E"/>
    <w:pPr>
      <w:numPr>
        <w:numId w:val="11"/>
      </w:numPr>
      <w:spacing w:after="0" w:line="240" w:lineRule="auto"/>
    </w:pPr>
    <w:rPr>
      <w:rFonts w:ascii="Arial" w:eastAsia="Times New Roman" w:hAnsi="Arial" w:cs="Arial"/>
      <w:sz w:val="18"/>
      <w:szCs w:val="18"/>
    </w:rPr>
  </w:style>
  <w:style w:type="paragraph" w:styleId="MacroText">
    <w:name w:val="macro"/>
    <w:link w:val="MacroTextChar"/>
    <w:semiHidden/>
    <w:rsid w:val="00DA388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rPr>
  </w:style>
  <w:style w:type="character" w:customStyle="1" w:styleId="MacroTextChar">
    <w:name w:val="Macro Text Char"/>
    <w:basedOn w:val="DefaultParagraphFont"/>
    <w:link w:val="MacroText"/>
    <w:semiHidden/>
    <w:rsid w:val="00DA388E"/>
    <w:rPr>
      <w:rFonts w:ascii="Courier New" w:eastAsia="Times New Roman" w:hAnsi="Courier New" w:cs="Courier New"/>
      <w:sz w:val="20"/>
    </w:rPr>
  </w:style>
  <w:style w:type="paragraph" w:styleId="MessageHeader">
    <w:name w:val="Message Header"/>
    <w:basedOn w:val="Normal"/>
    <w:link w:val="MessageHeaderChar"/>
    <w:rsid w:val="00DA388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DA388E"/>
    <w:rPr>
      <w:rFonts w:ascii="Arial" w:eastAsia="Times New Roman" w:hAnsi="Arial" w:cs="Arial"/>
      <w:sz w:val="24"/>
      <w:szCs w:val="24"/>
      <w:shd w:val="pct20" w:color="auto" w:fill="auto"/>
    </w:rPr>
  </w:style>
  <w:style w:type="paragraph" w:styleId="NormalIndent">
    <w:name w:val="Normal Indent"/>
    <w:basedOn w:val="Normal"/>
    <w:rsid w:val="00DA388E"/>
    <w:pPr>
      <w:spacing w:after="0" w:line="240" w:lineRule="auto"/>
      <w:ind w:left="720"/>
    </w:pPr>
    <w:rPr>
      <w:rFonts w:ascii="Arial" w:eastAsia="Times New Roman" w:hAnsi="Arial" w:cs="Arial"/>
      <w:sz w:val="18"/>
      <w:szCs w:val="18"/>
    </w:rPr>
  </w:style>
  <w:style w:type="paragraph" w:styleId="NoteHeading">
    <w:name w:val="Note Heading"/>
    <w:basedOn w:val="Normal"/>
    <w:next w:val="Normal"/>
    <w:link w:val="NoteHeadingChar"/>
    <w:rsid w:val="00DA388E"/>
    <w:pPr>
      <w:spacing w:after="0" w:line="240" w:lineRule="auto"/>
    </w:pPr>
    <w:rPr>
      <w:rFonts w:ascii="Arial" w:eastAsia="Times New Roman" w:hAnsi="Arial" w:cs="Arial"/>
      <w:sz w:val="18"/>
      <w:szCs w:val="18"/>
    </w:rPr>
  </w:style>
  <w:style w:type="character" w:customStyle="1" w:styleId="NoteHeadingChar">
    <w:name w:val="Note Heading Char"/>
    <w:basedOn w:val="DefaultParagraphFont"/>
    <w:link w:val="NoteHeading"/>
    <w:rsid w:val="00DA388E"/>
    <w:rPr>
      <w:rFonts w:ascii="Arial" w:eastAsia="Times New Roman" w:hAnsi="Arial" w:cs="Arial"/>
      <w:sz w:val="18"/>
      <w:szCs w:val="18"/>
    </w:rPr>
  </w:style>
  <w:style w:type="paragraph" w:styleId="Salutation">
    <w:name w:val="Salutation"/>
    <w:basedOn w:val="Normal"/>
    <w:next w:val="Normal"/>
    <w:link w:val="SalutationChar"/>
    <w:rsid w:val="00DA388E"/>
    <w:pPr>
      <w:spacing w:after="0" w:line="240" w:lineRule="auto"/>
    </w:pPr>
    <w:rPr>
      <w:rFonts w:ascii="Arial" w:eastAsia="Times New Roman" w:hAnsi="Arial" w:cs="Arial"/>
      <w:sz w:val="18"/>
      <w:szCs w:val="18"/>
    </w:rPr>
  </w:style>
  <w:style w:type="character" w:customStyle="1" w:styleId="SalutationChar">
    <w:name w:val="Salutation Char"/>
    <w:basedOn w:val="DefaultParagraphFont"/>
    <w:link w:val="Salutation"/>
    <w:rsid w:val="00DA388E"/>
    <w:rPr>
      <w:rFonts w:ascii="Arial" w:eastAsia="Times New Roman" w:hAnsi="Arial" w:cs="Arial"/>
      <w:sz w:val="18"/>
      <w:szCs w:val="18"/>
    </w:rPr>
  </w:style>
  <w:style w:type="paragraph" w:styleId="Signature">
    <w:name w:val="Signature"/>
    <w:basedOn w:val="Normal"/>
    <w:link w:val="SignatureChar"/>
    <w:rsid w:val="00DA388E"/>
    <w:pPr>
      <w:spacing w:after="0" w:line="240" w:lineRule="auto"/>
      <w:ind w:left="4320"/>
    </w:pPr>
    <w:rPr>
      <w:rFonts w:ascii="Arial" w:eastAsia="Times New Roman" w:hAnsi="Arial" w:cs="Arial"/>
      <w:sz w:val="18"/>
      <w:szCs w:val="18"/>
    </w:rPr>
  </w:style>
  <w:style w:type="character" w:customStyle="1" w:styleId="SignatureChar">
    <w:name w:val="Signature Char"/>
    <w:basedOn w:val="DefaultParagraphFont"/>
    <w:link w:val="Signature"/>
    <w:rsid w:val="00DA388E"/>
    <w:rPr>
      <w:rFonts w:ascii="Arial" w:eastAsia="Times New Roman" w:hAnsi="Arial" w:cs="Arial"/>
      <w:sz w:val="18"/>
      <w:szCs w:val="18"/>
    </w:rPr>
  </w:style>
  <w:style w:type="paragraph" w:styleId="TableofAuthorities">
    <w:name w:val="table of authorities"/>
    <w:basedOn w:val="Normal"/>
    <w:next w:val="Normal"/>
    <w:semiHidden/>
    <w:rsid w:val="00DA388E"/>
    <w:pPr>
      <w:spacing w:after="0" w:line="240" w:lineRule="auto"/>
      <w:ind w:left="180" w:hanging="180"/>
    </w:pPr>
    <w:rPr>
      <w:rFonts w:ascii="Arial" w:eastAsia="Times New Roman" w:hAnsi="Arial" w:cs="Arial"/>
      <w:sz w:val="18"/>
      <w:szCs w:val="18"/>
    </w:rPr>
  </w:style>
  <w:style w:type="paragraph" w:styleId="TableofFigures">
    <w:name w:val="table of figures"/>
    <w:basedOn w:val="Normal"/>
    <w:next w:val="Normal"/>
    <w:semiHidden/>
    <w:rsid w:val="00DA388E"/>
    <w:pPr>
      <w:spacing w:after="0" w:line="240" w:lineRule="auto"/>
    </w:pPr>
    <w:rPr>
      <w:rFonts w:ascii="Arial" w:eastAsia="Times New Roman" w:hAnsi="Arial" w:cs="Arial"/>
      <w:sz w:val="18"/>
      <w:szCs w:val="18"/>
    </w:rPr>
  </w:style>
  <w:style w:type="paragraph" w:styleId="TOAHeading">
    <w:name w:val="toa heading"/>
    <w:basedOn w:val="Normal"/>
    <w:next w:val="Normal"/>
    <w:semiHidden/>
    <w:rsid w:val="00DA388E"/>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DA388E"/>
    <w:pPr>
      <w:spacing w:after="0" w:line="240" w:lineRule="auto"/>
    </w:pPr>
    <w:rPr>
      <w:rFonts w:ascii="Arial" w:eastAsia="Times New Roman" w:hAnsi="Arial" w:cs="Arial"/>
      <w:sz w:val="18"/>
      <w:szCs w:val="18"/>
    </w:rPr>
  </w:style>
  <w:style w:type="paragraph" w:styleId="TOC2">
    <w:name w:val="toc 2"/>
    <w:basedOn w:val="Normal"/>
    <w:next w:val="Normal"/>
    <w:autoRedefine/>
    <w:semiHidden/>
    <w:rsid w:val="00DA388E"/>
    <w:pPr>
      <w:spacing w:after="0" w:line="240" w:lineRule="auto"/>
      <w:ind w:left="180"/>
    </w:pPr>
    <w:rPr>
      <w:rFonts w:ascii="Arial" w:eastAsia="Times New Roman" w:hAnsi="Arial" w:cs="Arial"/>
      <w:sz w:val="18"/>
      <w:szCs w:val="18"/>
    </w:rPr>
  </w:style>
  <w:style w:type="paragraph" w:styleId="TOC3">
    <w:name w:val="toc 3"/>
    <w:basedOn w:val="Normal"/>
    <w:next w:val="Normal"/>
    <w:autoRedefine/>
    <w:semiHidden/>
    <w:rsid w:val="00DA388E"/>
    <w:pPr>
      <w:spacing w:after="0" w:line="240" w:lineRule="auto"/>
      <w:ind w:left="360"/>
    </w:pPr>
    <w:rPr>
      <w:rFonts w:ascii="Arial" w:eastAsia="Times New Roman" w:hAnsi="Arial" w:cs="Arial"/>
      <w:sz w:val="18"/>
      <w:szCs w:val="18"/>
    </w:rPr>
  </w:style>
  <w:style w:type="paragraph" w:styleId="TOC4">
    <w:name w:val="toc 4"/>
    <w:basedOn w:val="Normal"/>
    <w:next w:val="Normal"/>
    <w:autoRedefine/>
    <w:semiHidden/>
    <w:rsid w:val="00DA388E"/>
    <w:pPr>
      <w:spacing w:after="0" w:line="240" w:lineRule="auto"/>
      <w:ind w:left="540"/>
    </w:pPr>
    <w:rPr>
      <w:rFonts w:ascii="Arial" w:eastAsia="Times New Roman" w:hAnsi="Arial" w:cs="Arial"/>
      <w:sz w:val="18"/>
      <w:szCs w:val="18"/>
    </w:rPr>
  </w:style>
  <w:style w:type="paragraph" w:styleId="TOC5">
    <w:name w:val="toc 5"/>
    <w:basedOn w:val="Normal"/>
    <w:next w:val="Normal"/>
    <w:autoRedefine/>
    <w:semiHidden/>
    <w:rsid w:val="00DA388E"/>
    <w:pPr>
      <w:spacing w:after="0" w:line="240" w:lineRule="auto"/>
      <w:ind w:left="720"/>
    </w:pPr>
    <w:rPr>
      <w:rFonts w:ascii="Arial" w:eastAsia="Times New Roman" w:hAnsi="Arial" w:cs="Arial"/>
      <w:sz w:val="18"/>
      <w:szCs w:val="18"/>
    </w:rPr>
  </w:style>
  <w:style w:type="paragraph" w:styleId="TOC6">
    <w:name w:val="toc 6"/>
    <w:basedOn w:val="Normal"/>
    <w:next w:val="Normal"/>
    <w:autoRedefine/>
    <w:semiHidden/>
    <w:rsid w:val="00DA388E"/>
    <w:pPr>
      <w:spacing w:after="0" w:line="240" w:lineRule="auto"/>
      <w:ind w:left="900"/>
    </w:pPr>
    <w:rPr>
      <w:rFonts w:ascii="Arial" w:eastAsia="Times New Roman" w:hAnsi="Arial" w:cs="Arial"/>
      <w:sz w:val="18"/>
      <w:szCs w:val="18"/>
    </w:rPr>
  </w:style>
  <w:style w:type="paragraph" w:styleId="TOC7">
    <w:name w:val="toc 7"/>
    <w:basedOn w:val="Normal"/>
    <w:next w:val="Normal"/>
    <w:autoRedefine/>
    <w:semiHidden/>
    <w:rsid w:val="00DA388E"/>
    <w:pPr>
      <w:spacing w:after="0" w:line="240" w:lineRule="auto"/>
      <w:ind w:left="1080"/>
    </w:pPr>
    <w:rPr>
      <w:rFonts w:ascii="Arial" w:eastAsia="Times New Roman" w:hAnsi="Arial" w:cs="Arial"/>
      <w:sz w:val="18"/>
      <w:szCs w:val="18"/>
    </w:rPr>
  </w:style>
  <w:style w:type="paragraph" w:styleId="TOC8">
    <w:name w:val="toc 8"/>
    <w:basedOn w:val="Normal"/>
    <w:next w:val="Normal"/>
    <w:autoRedefine/>
    <w:semiHidden/>
    <w:rsid w:val="00DA388E"/>
    <w:pPr>
      <w:spacing w:after="0" w:line="240" w:lineRule="auto"/>
      <w:ind w:left="1260"/>
    </w:pPr>
    <w:rPr>
      <w:rFonts w:ascii="Arial" w:eastAsia="Times New Roman" w:hAnsi="Arial" w:cs="Arial"/>
      <w:sz w:val="18"/>
      <w:szCs w:val="18"/>
    </w:rPr>
  </w:style>
  <w:style w:type="paragraph" w:styleId="TOC9">
    <w:name w:val="toc 9"/>
    <w:basedOn w:val="Normal"/>
    <w:next w:val="Normal"/>
    <w:autoRedefine/>
    <w:semiHidden/>
    <w:rsid w:val="00DA388E"/>
    <w:pPr>
      <w:spacing w:after="0" w:line="240" w:lineRule="auto"/>
      <w:ind w:left="1440"/>
    </w:pPr>
    <w:rPr>
      <w:rFonts w:ascii="Arial" w:eastAsia="Times New Roman" w:hAnsi="Arial" w:cs="Arial"/>
      <w:sz w:val="18"/>
      <w:szCs w:val="18"/>
    </w:rPr>
  </w:style>
  <w:style w:type="paragraph" w:customStyle="1" w:styleId="Blockquote">
    <w:name w:val="Blockquote"/>
    <w:basedOn w:val="Normal"/>
    <w:rsid w:val="00DA388E"/>
    <w:pPr>
      <w:spacing w:before="100" w:after="100" w:line="240" w:lineRule="auto"/>
      <w:ind w:left="360" w:right="360"/>
    </w:pPr>
    <w:rPr>
      <w:rFonts w:ascii="Times New Roman" w:eastAsia="Times New Roman" w:hAnsi="Times New Roman" w:cs="Times New Roman"/>
      <w:snapToGrid w:val="0"/>
      <w:sz w:val="24"/>
    </w:rPr>
  </w:style>
  <w:style w:type="character" w:styleId="CommentReference">
    <w:name w:val="annotation reference"/>
    <w:semiHidden/>
    <w:rsid w:val="00DA388E"/>
    <w:rPr>
      <w:sz w:val="16"/>
      <w:szCs w:val="16"/>
    </w:rPr>
  </w:style>
  <w:style w:type="paragraph" w:customStyle="1" w:styleId="DataField11pt-Single">
    <w:name w:val="Data Field 11pt-Single"/>
    <w:basedOn w:val="Normal"/>
    <w:uiPriority w:val="99"/>
    <w:rsid w:val="00DA388E"/>
    <w:pPr>
      <w:autoSpaceDE w:val="0"/>
      <w:autoSpaceDN w:val="0"/>
      <w:spacing w:after="0" w:line="240" w:lineRule="auto"/>
    </w:pPr>
    <w:rPr>
      <w:rFonts w:ascii="Arial" w:eastAsia="Times New Roman" w:hAnsi="Arial" w:cs="Arial"/>
      <w:szCs w:val="22"/>
    </w:rPr>
  </w:style>
  <w:style w:type="paragraph" w:customStyle="1" w:styleId="HeadingNote">
    <w:name w:val="Heading Note"/>
    <w:basedOn w:val="Normal"/>
    <w:uiPriority w:val="99"/>
    <w:rsid w:val="00DA388E"/>
    <w:pPr>
      <w:pBdr>
        <w:bottom w:val="single" w:sz="4" w:space="6" w:color="auto"/>
      </w:pBdr>
      <w:autoSpaceDE w:val="0"/>
      <w:autoSpaceDN w:val="0"/>
      <w:spacing w:before="40" w:after="40" w:line="240" w:lineRule="auto"/>
      <w:jc w:val="center"/>
    </w:pPr>
    <w:rPr>
      <w:rFonts w:ascii="Arial" w:eastAsia="Times New Roman" w:hAnsi="Arial" w:cs="Arial"/>
      <w:sz w:val="16"/>
      <w:szCs w:val="16"/>
    </w:rPr>
  </w:style>
  <w:style w:type="paragraph" w:customStyle="1" w:styleId="FormFieldCaption">
    <w:name w:val="Form Field Caption"/>
    <w:basedOn w:val="Normal"/>
    <w:uiPriority w:val="99"/>
    <w:rsid w:val="00DA388E"/>
    <w:pPr>
      <w:tabs>
        <w:tab w:val="left" w:pos="270"/>
      </w:tabs>
      <w:autoSpaceDE w:val="0"/>
      <w:autoSpaceDN w:val="0"/>
      <w:spacing w:after="0" w:line="240" w:lineRule="auto"/>
    </w:pPr>
    <w:rPr>
      <w:rFonts w:ascii="Arial" w:eastAsia="Times New Roman" w:hAnsi="Arial" w:cs="Arial"/>
      <w:sz w:val="16"/>
      <w:szCs w:val="16"/>
    </w:rPr>
  </w:style>
  <w:style w:type="paragraph" w:customStyle="1" w:styleId="OMBInfo">
    <w:name w:val="OMB Info"/>
    <w:basedOn w:val="Normal"/>
    <w:uiPriority w:val="99"/>
    <w:rsid w:val="00DA388E"/>
    <w:pPr>
      <w:autoSpaceDE w:val="0"/>
      <w:autoSpaceDN w:val="0"/>
      <w:spacing w:after="120" w:line="240" w:lineRule="auto"/>
      <w:jc w:val="right"/>
    </w:pPr>
    <w:rPr>
      <w:rFonts w:ascii="Arial" w:eastAsia="Times New Roman" w:hAnsi="Arial" w:cs="Arial"/>
      <w:sz w:val="16"/>
      <w:szCs w:val="16"/>
    </w:rPr>
  </w:style>
  <w:style w:type="paragraph" w:customStyle="1" w:styleId="FormFieldCaption1">
    <w:name w:val="Form Field Caption1"/>
    <w:basedOn w:val="FormFieldCaption"/>
    <w:uiPriority w:val="99"/>
    <w:rsid w:val="00DA388E"/>
    <w:pPr>
      <w:spacing w:after="160"/>
    </w:pPr>
  </w:style>
  <w:style w:type="paragraph" w:customStyle="1" w:styleId="nospaceout">
    <w:name w:val="nospace_out"/>
    <w:basedOn w:val="Normal"/>
    <w:uiPriority w:val="99"/>
    <w:rsid w:val="00DA388E"/>
    <w:pPr>
      <w:spacing w:before="100" w:beforeAutospacing="1" w:after="100" w:afterAutospacing="1" w:line="240" w:lineRule="auto"/>
    </w:pPr>
    <w:rPr>
      <w:rFonts w:ascii="Arial" w:eastAsia="Times New Roman" w:hAnsi="Arial" w:cs="Arial"/>
      <w:sz w:val="24"/>
      <w:szCs w:val="24"/>
    </w:rPr>
  </w:style>
  <w:style w:type="character" w:styleId="UnresolvedMention">
    <w:name w:val="Unresolved Mention"/>
    <w:uiPriority w:val="99"/>
    <w:semiHidden/>
    <w:unhideWhenUsed/>
    <w:rsid w:val="00DA388E"/>
    <w:rPr>
      <w:color w:val="605E5C"/>
      <w:shd w:val="clear" w:color="auto" w:fill="E1DFDD"/>
    </w:rPr>
  </w:style>
  <w:style w:type="table" w:customStyle="1" w:styleId="Calendar2">
    <w:name w:val="Calendar 2"/>
    <w:basedOn w:val="TableNormal"/>
    <w:uiPriority w:val="99"/>
    <w:qFormat/>
    <w:rsid w:val="00363DEE"/>
    <w:pPr>
      <w:spacing w:after="0" w:line="240" w:lineRule="auto"/>
      <w:jc w:val="center"/>
    </w:pPr>
    <w:rPr>
      <w:rFonts w:eastAsiaTheme="minorEastAsia"/>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039">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sChild>
        <w:div w:id="2106994628">
          <w:marLeft w:val="547"/>
          <w:marRight w:val="0"/>
          <w:marTop w:val="150"/>
          <w:marBottom w:val="0"/>
          <w:divBdr>
            <w:top w:val="none" w:sz="0" w:space="0" w:color="auto"/>
            <w:left w:val="none" w:sz="0" w:space="0" w:color="auto"/>
            <w:bottom w:val="none" w:sz="0" w:space="0" w:color="auto"/>
            <w:right w:val="none" w:sz="0" w:space="0" w:color="auto"/>
          </w:divBdr>
        </w:div>
      </w:divsChild>
    </w:div>
    <w:div w:id="146014436">
      <w:bodyDiv w:val="1"/>
      <w:marLeft w:val="0"/>
      <w:marRight w:val="0"/>
      <w:marTop w:val="0"/>
      <w:marBottom w:val="0"/>
      <w:divBdr>
        <w:top w:val="none" w:sz="0" w:space="0" w:color="auto"/>
        <w:left w:val="none" w:sz="0" w:space="0" w:color="auto"/>
        <w:bottom w:val="none" w:sz="0" w:space="0" w:color="auto"/>
        <w:right w:val="none" w:sz="0" w:space="0" w:color="auto"/>
      </w:divBdr>
      <w:divsChild>
        <w:div w:id="2010015201">
          <w:marLeft w:val="547"/>
          <w:marRight w:val="0"/>
          <w:marTop w:val="150"/>
          <w:marBottom w:val="0"/>
          <w:divBdr>
            <w:top w:val="none" w:sz="0" w:space="0" w:color="auto"/>
            <w:left w:val="none" w:sz="0" w:space="0" w:color="auto"/>
            <w:bottom w:val="none" w:sz="0" w:space="0" w:color="auto"/>
            <w:right w:val="none" w:sz="0" w:space="0" w:color="auto"/>
          </w:divBdr>
        </w:div>
        <w:div w:id="160892488">
          <w:marLeft w:val="547"/>
          <w:marRight w:val="0"/>
          <w:marTop w:val="150"/>
          <w:marBottom w:val="0"/>
          <w:divBdr>
            <w:top w:val="none" w:sz="0" w:space="0" w:color="auto"/>
            <w:left w:val="none" w:sz="0" w:space="0" w:color="auto"/>
            <w:bottom w:val="none" w:sz="0" w:space="0" w:color="auto"/>
            <w:right w:val="none" w:sz="0" w:space="0" w:color="auto"/>
          </w:divBdr>
        </w:div>
      </w:divsChild>
    </w:div>
    <w:div w:id="1081562633">
      <w:bodyDiv w:val="1"/>
      <w:marLeft w:val="0"/>
      <w:marRight w:val="0"/>
      <w:marTop w:val="0"/>
      <w:marBottom w:val="0"/>
      <w:divBdr>
        <w:top w:val="none" w:sz="0" w:space="0" w:color="auto"/>
        <w:left w:val="none" w:sz="0" w:space="0" w:color="auto"/>
        <w:bottom w:val="none" w:sz="0" w:space="0" w:color="auto"/>
        <w:right w:val="none" w:sz="0" w:space="0" w:color="auto"/>
      </w:divBdr>
    </w:div>
    <w:div w:id="1541280997">
      <w:bodyDiv w:val="1"/>
      <w:marLeft w:val="0"/>
      <w:marRight w:val="0"/>
      <w:marTop w:val="0"/>
      <w:marBottom w:val="0"/>
      <w:divBdr>
        <w:top w:val="none" w:sz="0" w:space="0" w:color="auto"/>
        <w:left w:val="none" w:sz="0" w:space="0" w:color="auto"/>
        <w:bottom w:val="none" w:sz="0" w:space="0" w:color="auto"/>
        <w:right w:val="none" w:sz="0" w:space="0" w:color="auto"/>
      </w:divBdr>
      <w:divsChild>
        <w:div w:id="1683386554">
          <w:marLeft w:val="547"/>
          <w:marRight w:val="0"/>
          <w:marTop w:val="150"/>
          <w:marBottom w:val="0"/>
          <w:divBdr>
            <w:top w:val="none" w:sz="0" w:space="0" w:color="auto"/>
            <w:left w:val="none" w:sz="0" w:space="0" w:color="auto"/>
            <w:bottom w:val="none" w:sz="0" w:space="0" w:color="auto"/>
            <w:right w:val="none" w:sz="0" w:space="0" w:color="auto"/>
          </w:divBdr>
        </w:div>
        <w:div w:id="408967684">
          <w:marLeft w:val="547"/>
          <w:marRight w:val="0"/>
          <w:marTop w:val="150"/>
          <w:marBottom w:val="0"/>
          <w:divBdr>
            <w:top w:val="none" w:sz="0" w:space="0" w:color="auto"/>
            <w:left w:val="none" w:sz="0" w:space="0" w:color="auto"/>
            <w:bottom w:val="none" w:sz="0" w:space="0" w:color="auto"/>
            <w:right w:val="none" w:sz="0" w:space="0" w:color="auto"/>
          </w:divBdr>
        </w:div>
      </w:divsChild>
    </w:div>
    <w:div w:id="1669476024">
      <w:bodyDiv w:val="1"/>
      <w:marLeft w:val="0"/>
      <w:marRight w:val="0"/>
      <w:marTop w:val="0"/>
      <w:marBottom w:val="0"/>
      <w:divBdr>
        <w:top w:val="none" w:sz="0" w:space="0" w:color="auto"/>
        <w:left w:val="none" w:sz="0" w:space="0" w:color="auto"/>
        <w:bottom w:val="none" w:sz="0" w:space="0" w:color="auto"/>
        <w:right w:val="none" w:sz="0" w:space="0" w:color="auto"/>
      </w:divBdr>
    </w:div>
    <w:div w:id="1713995576">
      <w:bodyDiv w:val="1"/>
      <w:marLeft w:val="0"/>
      <w:marRight w:val="0"/>
      <w:marTop w:val="0"/>
      <w:marBottom w:val="0"/>
      <w:divBdr>
        <w:top w:val="none" w:sz="0" w:space="0" w:color="auto"/>
        <w:left w:val="none" w:sz="0" w:space="0" w:color="auto"/>
        <w:bottom w:val="none" w:sz="0" w:space="0" w:color="auto"/>
        <w:right w:val="none" w:sz="0" w:space="0" w:color="auto"/>
      </w:divBdr>
      <w:divsChild>
        <w:div w:id="560600682">
          <w:marLeft w:val="547"/>
          <w:marRight w:val="0"/>
          <w:marTop w:val="150"/>
          <w:marBottom w:val="0"/>
          <w:divBdr>
            <w:top w:val="none" w:sz="0" w:space="0" w:color="auto"/>
            <w:left w:val="none" w:sz="0" w:space="0" w:color="auto"/>
            <w:bottom w:val="none" w:sz="0" w:space="0" w:color="auto"/>
            <w:right w:val="none" w:sz="0" w:space="0" w:color="auto"/>
          </w:divBdr>
        </w:div>
        <w:div w:id="1189641406">
          <w:marLeft w:val="547"/>
          <w:marRight w:val="0"/>
          <w:marTop w:val="150"/>
          <w:marBottom w:val="0"/>
          <w:divBdr>
            <w:top w:val="none" w:sz="0" w:space="0" w:color="auto"/>
            <w:left w:val="none" w:sz="0" w:space="0" w:color="auto"/>
            <w:bottom w:val="none" w:sz="0" w:space="0" w:color="auto"/>
            <w:right w:val="none" w:sz="0" w:space="0" w:color="auto"/>
          </w:divBdr>
        </w:div>
        <w:div w:id="781143518">
          <w:marLeft w:val="547"/>
          <w:marRight w:val="0"/>
          <w:marTop w:val="150"/>
          <w:marBottom w:val="0"/>
          <w:divBdr>
            <w:top w:val="none" w:sz="0" w:space="0" w:color="auto"/>
            <w:left w:val="none" w:sz="0" w:space="0" w:color="auto"/>
            <w:bottom w:val="none" w:sz="0" w:space="0" w:color="auto"/>
            <w:right w:val="none" w:sz="0" w:space="0" w:color="auto"/>
          </w:divBdr>
        </w:div>
        <w:div w:id="1829789255">
          <w:marLeft w:val="547"/>
          <w:marRight w:val="0"/>
          <w:marTop w:val="150"/>
          <w:marBottom w:val="0"/>
          <w:divBdr>
            <w:top w:val="none" w:sz="0" w:space="0" w:color="auto"/>
            <w:left w:val="none" w:sz="0" w:space="0" w:color="auto"/>
            <w:bottom w:val="none" w:sz="0" w:space="0" w:color="auto"/>
            <w:right w:val="none" w:sz="0" w:space="0" w:color="auto"/>
          </w:divBdr>
        </w:div>
      </w:divsChild>
    </w:div>
    <w:div w:id="1992785027">
      <w:bodyDiv w:val="1"/>
      <w:marLeft w:val="0"/>
      <w:marRight w:val="0"/>
      <w:marTop w:val="0"/>
      <w:marBottom w:val="0"/>
      <w:divBdr>
        <w:top w:val="none" w:sz="0" w:space="0" w:color="auto"/>
        <w:left w:val="none" w:sz="0" w:space="0" w:color="auto"/>
        <w:bottom w:val="none" w:sz="0" w:space="0" w:color="auto"/>
        <w:right w:val="none" w:sz="0" w:space="0" w:color="auto"/>
      </w:divBdr>
      <w:divsChild>
        <w:div w:id="1851752130">
          <w:marLeft w:val="547"/>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rb@regiscollege.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rb@regiscolleg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4EDCB-0552-46E1-8B17-990995FA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12635</Words>
  <Characters>75348</Characters>
  <Application>Microsoft Office Word</Application>
  <DocSecurity>0</DocSecurity>
  <Lines>1558</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Nsubuga</dc:creator>
  <cp:lastModifiedBy>Bruce Nsubuga</cp:lastModifiedBy>
  <cp:revision>2</cp:revision>
  <dcterms:created xsi:type="dcterms:W3CDTF">2025-03-26T15:28:00Z</dcterms:created>
  <dcterms:modified xsi:type="dcterms:W3CDTF">2025-03-26T15:28:00Z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9a763c75b680b040fee3b7bcd61b9a71231ceb4e2da394fcdaa03a61488bcc2f</vt:lpwstr>
  </property>
</Properties>
</file>